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80A8755"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623378">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2D7496">
        <w:rPr>
          <w:rFonts w:ascii="Sylfaen" w:hAnsi="Sylfaen" w:cs="Arial"/>
          <w:i w:val="0"/>
          <w:lang w:val="en-US"/>
        </w:rPr>
        <w:t>նոյ</w:t>
      </w:r>
      <w:r w:rsidR="00623378">
        <w:rPr>
          <w:rFonts w:ascii="Sylfaen" w:hAnsi="Sylfaen" w:cs="Arial"/>
          <w:i w:val="0"/>
          <w:lang w:val="en-US"/>
        </w:rPr>
        <w:t>եմբերի</w:t>
      </w:r>
      <w:r w:rsidR="003C53D4" w:rsidRPr="00E30E7B">
        <w:rPr>
          <w:rFonts w:ascii="Sylfaen" w:hAnsi="Sylfaen"/>
          <w:i w:val="0"/>
          <w:lang w:val="af-ZA"/>
        </w:rPr>
        <w:t>»</w:t>
      </w:r>
      <w:r w:rsidR="001427F6">
        <w:rPr>
          <w:rFonts w:ascii="Sylfaen" w:hAnsi="Sylfaen"/>
          <w:i w:val="0"/>
          <w:lang w:val="af-ZA"/>
        </w:rPr>
        <w:t xml:space="preserve"> </w:t>
      </w:r>
      <w:r w:rsidR="002D7496">
        <w:rPr>
          <w:rFonts w:ascii="Sylfaen" w:hAnsi="Sylfaen"/>
          <w:i w:val="0"/>
          <w:lang w:val="af-ZA"/>
        </w:rPr>
        <w:t>5</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61616216"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623378">
        <w:rPr>
          <w:rFonts w:ascii="Sylfaen" w:hAnsi="Sylfaen"/>
          <w:i w:val="0"/>
          <w:lang w:val="af-ZA"/>
        </w:rPr>
        <w:t>2</w:t>
      </w:r>
      <w:r w:rsidR="002D7496">
        <w:rPr>
          <w:rFonts w:ascii="Sylfaen" w:hAnsi="Sylfaen"/>
          <w:i w:val="0"/>
          <w:lang w:val="af-ZA"/>
        </w:rPr>
        <w:t>6</w:t>
      </w:r>
      <w:r w:rsidR="00623378">
        <w:rPr>
          <w:rFonts w:ascii="Sylfaen" w:hAnsi="Sylfaen"/>
          <w:i w:val="0"/>
          <w:lang w:val="af-ZA"/>
        </w:rPr>
        <w:t>/02</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75EB4C32"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 xml:space="preserve">Աբովյանի համայնքային կոմունալ տնտեսություն» ՀՈԱԿ-ի  </w:t>
      </w:r>
      <w:r w:rsidR="001D1BE3" w:rsidRPr="001D1BE3">
        <w:rPr>
          <w:rFonts w:ascii="Sylfaen" w:hAnsi="Sylfaen" w:cs="Arial"/>
          <w:i w:val="0"/>
          <w:lang w:val="af-ZA"/>
        </w:rPr>
        <w:t xml:space="preserve">ԶԻԼ </w:t>
      </w:r>
      <w:r w:rsidR="001D1BE3">
        <w:rPr>
          <w:rFonts w:ascii="Sylfaen" w:hAnsi="Sylfaen" w:cs="Arial"/>
          <w:i w:val="0"/>
          <w:lang w:val="af-ZA"/>
        </w:rPr>
        <w:t xml:space="preserve"> մակնիշի բեռնատարի ավտոպահեստամասերի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50C0C4B6"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8C5BA9">
        <w:rPr>
          <w:rFonts w:ascii="Sylfaen" w:hAnsi="Sylfaen" w:cs="Arial"/>
          <w:i w:val="0"/>
          <w:u w:val="single"/>
          <w:lang w:val="hy-AM"/>
        </w:rPr>
        <w:t>0</w:t>
      </w:r>
      <w:r w:rsidR="00587A8D">
        <w:rPr>
          <w:rFonts w:ascii="Sylfaen" w:hAnsi="Sylfaen" w:cs="Arial"/>
          <w:i w:val="0"/>
          <w:u w:val="single"/>
          <w:lang w:val="hy-AM"/>
        </w:rPr>
        <w:t>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315F83F4"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2D7496">
        <w:rPr>
          <w:rFonts w:ascii="Sylfaen" w:hAnsi="Sylfaen"/>
          <w:i w:val="0"/>
          <w:lang w:val="af-ZA"/>
        </w:rPr>
        <w:t>5</w:t>
      </w:r>
      <w:r w:rsidRPr="00E30E7B">
        <w:rPr>
          <w:rFonts w:ascii="Sylfaen" w:hAnsi="Sylfaen"/>
          <w:i w:val="0"/>
          <w:lang w:val="af-ZA"/>
        </w:rPr>
        <w:t>» «</w:t>
      </w:r>
      <w:r w:rsidR="002D7496">
        <w:rPr>
          <w:rFonts w:ascii="Sylfaen" w:hAnsi="Sylfaen" w:cs="Arial"/>
          <w:i w:val="0"/>
          <w:lang w:val="af-ZA"/>
        </w:rPr>
        <w:t>նոյ</w:t>
      </w:r>
      <w:r w:rsidR="00623378">
        <w:rPr>
          <w:rFonts w:ascii="Sylfaen" w:hAnsi="Sylfaen" w:cs="Arial"/>
          <w:i w:val="0"/>
          <w:lang w:val="af-ZA"/>
        </w:rPr>
        <w:t>եմբերի</w:t>
      </w:r>
      <w:r w:rsidRPr="00E30E7B">
        <w:rPr>
          <w:rFonts w:ascii="Sylfaen" w:hAnsi="Sylfaen"/>
          <w:i w:val="0"/>
          <w:lang w:val="af-ZA"/>
        </w:rPr>
        <w:t>» «</w:t>
      </w:r>
      <w:r w:rsidR="00587A8D">
        <w:rPr>
          <w:rFonts w:ascii="Sylfaen" w:hAnsi="Sylfaen"/>
          <w:i w:val="0"/>
          <w:lang w:val="af-ZA"/>
        </w:rPr>
        <w:t>1</w:t>
      </w:r>
      <w:r w:rsidR="001D1BE3">
        <w:rPr>
          <w:rFonts w:ascii="Sylfaen" w:hAnsi="Sylfaen"/>
          <w:i w:val="0"/>
          <w:lang w:val="af-ZA"/>
        </w:rPr>
        <w:t>3</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8C5BA9">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55168DC7"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623378">
        <w:rPr>
          <w:rFonts w:ascii="Sylfaen" w:hAnsi="Sylfaen" w:cs="Sylfaen"/>
          <w:i/>
          <w:sz w:val="20"/>
          <w:szCs w:val="20"/>
          <w:u w:val="single"/>
          <w:lang w:val="af-ZA"/>
        </w:rPr>
        <w:t>2</w:t>
      </w:r>
      <w:r w:rsidR="002D7496">
        <w:rPr>
          <w:rFonts w:ascii="Sylfaen" w:hAnsi="Sylfaen" w:cs="Sylfaen"/>
          <w:i/>
          <w:sz w:val="20"/>
          <w:szCs w:val="20"/>
          <w:u w:val="single"/>
          <w:lang w:val="af-ZA"/>
        </w:rPr>
        <w:t>6</w:t>
      </w:r>
      <w:r w:rsidR="00623378">
        <w:rPr>
          <w:rFonts w:ascii="Sylfaen" w:hAnsi="Sylfaen" w:cs="Sylfaen"/>
          <w:i/>
          <w:sz w:val="20"/>
          <w:szCs w:val="20"/>
          <w:u w:val="single"/>
          <w:lang w:val="af-ZA"/>
        </w:rPr>
        <w:t>/02</w:t>
      </w:r>
      <w:r w:rsidR="009F18D0" w:rsidRPr="00E30E7B">
        <w:rPr>
          <w:rFonts w:ascii="Sylfaen" w:hAnsi="Sylfaen" w:cs="Sylfaen"/>
          <w:i/>
          <w:sz w:val="20"/>
          <w:szCs w:val="20"/>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7D791FE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2D7496">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2D7496">
        <w:rPr>
          <w:rFonts w:ascii="Sylfaen" w:hAnsi="Sylfaen" w:cs="Times Armenian"/>
          <w:i/>
          <w:sz w:val="20"/>
          <w:szCs w:val="20"/>
          <w:lang w:val="af-ZA"/>
        </w:rPr>
        <w:t>նոյ</w:t>
      </w:r>
      <w:r w:rsidR="00623378">
        <w:rPr>
          <w:rFonts w:ascii="Sylfaen" w:hAnsi="Sylfaen" w:cs="Times Armenian"/>
          <w:i/>
          <w:sz w:val="20"/>
          <w:szCs w:val="20"/>
          <w:lang w:val="af-ZA"/>
        </w:rPr>
        <w:t>եմբերի 6</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6F3E7DD9" w:rsidR="001D1BE3" w:rsidRDefault="001D1BE3" w:rsidP="003F3B5F">
      <w:pPr>
        <w:pStyle w:val="aa"/>
        <w:ind w:right="-7" w:firstLine="567"/>
        <w:jc w:val="center"/>
        <w:rPr>
          <w:rFonts w:ascii="Sylfaen" w:hAnsi="Sylfaen" w:cs="Arial"/>
          <w:i/>
          <w:lang w:val="af-ZA"/>
        </w:rPr>
      </w:pPr>
      <w:r w:rsidRPr="001D1BE3">
        <w:rPr>
          <w:rFonts w:ascii="Sylfaen" w:hAnsi="Sylfaen" w:cs="Arial"/>
          <w:lang w:val="af-ZA"/>
        </w:rPr>
        <w:t xml:space="preserve">ԶԻԼ </w:t>
      </w:r>
      <w:r>
        <w:rPr>
          <w:rFonts w:ascii="Sylfaen" w:hAnsi="Sylfaen" w:cs="Arial"/>
          <w:i/>
          <w:lang w:val="af-ZA"/>
        </w:rPr>
        <w:t xml:space="preserve"> մակնիշի բեռնատարի ավտոպահեստամասերի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307E6F86" w14:textId="4B6EE1F8" w:rsidR="001D1BE3" w:rsidRDefault="001D1BE3" w:rsidP="003F3B5F">
      <w:pPr>
        <w:pStyle w:val="aa"/>
        <w:ind w:right="-7" w:firstLine="567"/>
        <w:jc w:val="center"/>
        <w:rPr>
          <w:rFonts w:ascii="Sylfaen" w:hAnsi="Sylfaen" w:cs="Arial"/>
          <w:i/>
          <w:lang w:val="af-ZA"/>
        </w:rPr>
      </w:pPr>
      <w:r w:rsidRPr="001D1BE3">
        <w:rPr>
          <w:rFonts w:ascii="Sylfaen" w:hAnsi="Sylfaen" w:cs="Arial"/>
          <w:lang w:val="af-ZA"/>
        </w:rPr>
        <w:t xml:space="preserve">ԶԻԼ </w:t>
      </w:r>
      <w:r>
        <w:rPr>
          <w:rFonts w:ascii="Sylfaen" w:hAnsi="Sylfaen" w:cs="Arial"/>
          <w:i/>
          <w:lang w:val="af-ZA"/>
        </w:rPr>
        <w:t xml:space="preserve"> մակնիշի բեռնատարի ավտոպահեստամասերի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25375EA8"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623378">
        <w:rPr>
          <w:rFonts w:ascii="Sylfaen" w:hAnsi="Sylfaen" w:cs="Times Armenian"/>
          <w:sz w:val="20"/>
          <w:lang w:val="af-ZA"/>
        </w:rPr>
        <w:t>2</w:t>
      </w:r>
      <w:r w:rsidR="002D7496">
        <w:rPr>
          <w:rFonts w:ascii="Sylfaen" w:hAnsi="Sylfaen" w:cs="Times Armenian"/>
          <w:sz w:val="20"/>
          <w:lang w:val="af-ZA"/>
        </w:rPr>
        <w:t>6</w:t>
      </w:r>
      <w:r w:rsidR="00623378">
        <w:rPr>
          <w:rFonts w:ascii="Sylfaen" w:hAnsi="Sylfaen" w:cs="Times Armenian"/>
          <w:sz w:val="20"/>
          <w:lang w:val="af-ZA"/>
        </w:rPr>
        <w:t>/02</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7E1021BE" w:rsidR="00096865" w:rsidRDefault="00096865" w:rsidP="00E86723">
      <w:pPr>
        <w:pStyle w:val="aa"/>
        <w:ind w:right="-7" w:firstLine="567"/>
        <w:jc w:val="both"/>
        <w:rPr>
          <w:rFonts w:ascii="Sylfaen" w:hAnsi="Sylfaen" w:cs="Times Armenian"/>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1D1BE3" w:rsidRPr="001D1BE3">
        <w:rPr>
          <w:rFonts w:ascii="Sylfaen" w:hAnsi="Sylfaen" w:cs="Arial"/>
          <w:lang w:val="af-ZA"/>
        </w:rPr>
        <w:t xml:space="preserve">ԶԻԼ </w:t>
      </w:r>
      <w:r w:rsidR="001D1BE3">
        <w:rPr>
          <w:rFonts w:ascii="Sylfaen" w:hAnsi="Sylfaen" w:cs="Arial"/>
          <w:i/>
          <w:lang w:val="af-ZA"/>
        </w:rPr>
        <w:t xml:space="preserve"> մակնիշի բեռնատարի ավտոպահեստամասերի</w:t>
      </w:r>
      <w:r w:rsidR="00F129FF">
        <w:rPr>
          <w:rFonts w:ascii="Sylfaen" w:hAnsi="Sylfaen" w:cs="Arial"/>
          <w:i/>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1D1BE3">
        <w:rPr>
          <w:rFonts w:ascii="Sylfaen" w:hAnsi="Sylfaen"/>
          <w:lang w:val="af-ZA"/>
        </w:rPr>
        <w:t>2</w:t>
      </w:r>
      <w:r w:rsidR="002D7496">
        <w:rPr>
          <w:rFonts w:ascii="Sylfaen" w:hAnsi="Sylfaen"/>
          <w:lang w:val="af-ZA"/>
        </w:rPr>
        <w:t>44</w:t>
      </w:r>
      <w:r w:rsidR="00E86723">
        <w:rPr>
          <w:rFonts w:ascii="Sylfaen" w:hAnsi="Sylfaen"/>
          <w:lang w:val="af-ZA"/>
        </w:rPr>
        <w:t xml:space="preserve"> </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6000" w:type="dxa"/>
        <w:tblLook w:val="04A0" w:firstRow="1" w:lastRow="0" w:firstColumn="1" w:lastColumn="0" w:noHBand="0" w:noVBand="1"/>
      </w:tblPr>
      <w:tblGrid>
        <w:gridCol w:w="1849"/>
        <w:gridCol w:w="825"/>
        <w:gridCol w:w="3326"/>
      </w:tblGrid>
      <w:tr w:rsidR="002D7496" w:rsidRPr="002D7496" w14:paraId="5CB22AB5" w14:textId="77777777" w:rsidTr="002D7496">
        <w:trPr>
          <w:trHeight w:val="495"/>
        </w:trPr>
        <w:tc>
          <w:tcPr>
            <w:tcW w:w="2501" w:type="dxa"/>
            <w:gridSpan w:val="2"/>
            <w:tcBorders>
              <w:top w:val="single" w:sz="8" w:space="0" w:color="auto"/>
              <w:left w:val="single" w:sz="8" w:space="0" w:color="auto"/>
              <w:bottom w:val="single" w:sz="8" w:space="0" w:color="auto"/>
              <w:right w:val="single" w:sz="8" w:space="0" w:color="000000"/>
            </w:tcBorders>
            <w:vAlign w:val="center"/>
            <w:hideMark/>
          </w:tcPr>
          <w:p w14:paraId="1152AE1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 xml:space="preserve">Չափաբաժինների </w:t>
            </w:r>
          </w:p>
        </w:tc>
        <w:tc>
          <w:tcPr>
            <w:tcW w:w="3499" w:type="dxa"/>
            <w:vMerge w:val="restart"/>
            <w:tcBorders>
              <w:top w:val="single" w:sz="8" w:space="0" w:color="auto"/>
              <w:left w:val="single" w:sz="8" w:space="0" w:color="auto"/>
              <w:bottom w:val="single" w:sz="8" w:space="0" w:color="000000"/>
              <w:right w:val="single" w:sz="8" w:space="0" w:color="auto"/>
            </w:tcBorders>
            <w:vAlign w:val="center"/>
            <w:hideMark/>
          </w:tcPr>
          <w:p w14:paraId="2BEDCBD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Չափաբաժնի անվանումը</w:t>
            </w:r>
          </w:p>
        </w:tc>
      </w:tr>
      <w:tr w:rsidR="002D7496" w:rsidRPr="002D7496" w14:paraId="24811E54" w14:textId="77777777" w:rsidTr="002D7496">
        <w:trPr>
          <w:trHeight w:val="450"/>
        </w:trPr>
        <w:tc>
          <w:tcPr>
            <w:tcW w:w="1663" w:type="dxa"/>
            <w:tcBorders>
              <w:top w:val="nil"/>
              <w:left w:val="single" w:sz="8" w:space="0" w:color="auto"/>
              <w:bottom w:val="single" w:sz="8" w:space="0" w:color="auto"/>
              <w:right w:val="single" w:sz="8" w:space="0" w:color="auto"/>
            </w:tcBorders>
            <w:vAlign w:val="center"/>
            <w:hideMark/>
          </w:tcPr>
          <w:p w14:paraId="3A1D4AA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համարները</w:t>
            </w:r>
          </w:p>
        </w:tc>
        <w:tc>
          <w:tcPr>
            <w:tcW w:w="838" w:type="dxa"/>
            <w:tcBorders>
              <w:top w:val="nil"/>
              <w:left w:val="nil"/>
              <w:bottom w:val="single" w:sz="8" w:space="0" w:color="auto"/>
              <w:right w:val="single" w:sz="8" w:space="0" w:color="auto"/>
            </w:tcBorders>
            <w:vAlign w:val="center"/>
            <w:hideMark/>
          </w:tcPr>
          <w:p w14:paraId="10C5CDE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 xml:space="preserve"> գնման  գինը </w:t>
            </w:r>
          </w:p>
        </w:tc>
        <w:tc>
          <w:tcPr>
            <w:tcW w:w="3499" w:type="dxa"/>
            <w:vMerge/>
            <w:tcBorders>
              <w:top w:val="single" w:sz="8" w:space="0" w:color="auto"/>
              <w:left w:val="single" w:sz="8" w:space="0" w:color="auto"/>
              <w:bottom w:val="single" w:sz="8" w:space="0" w:color="000000"/>
              <w:right w:val="single" w:sz="8" w:space="0" w:color="auto"/>
            </w:tcBorders>
            <w:vAlign w:val="center"/>
            <w:hideMark/>
          </w:tcPr>
          <w:p w14:paraId="0F78B33F" w14:textId="77777777" w:rsidR="002D7496" w:rsidRPr="002D7496" w:rsidRDefault="002D7496" w:rsidP="002D7496">
            <w:pPr>
              <w:rPr>
                <w:rFonts w:ascii="Sylfaen" w:hAnsi="Sylfaen" w:cs="Calibri"/>
                <w:b/>
                <w:bCs/>
                <w:i/>
                <w:iCs/>
                <w:color w:val="000000"/>
                <w:sz w:val="16"/>
                <w:szCs w:val="16"/>
                <w:lang w:val="ru-RU" w:eastAsia="ru-RU"/>
              </w:rPr>
            </w:pPr>
          </w:p>
        </w:tc>
      </w:tr>
      <w:tr w:rsidR="002D7496" w:rsidRPr="002D7496" w14:paraId="3708BE6B" w14:textId="77777777" w:rsidTr="002D7496">
        <w:trPr>
          <w:trHeight w:val="300"/>
        </w:trPr>
        <w:tc>
          <w:tcPr>
            <w:tcW w:w="1663" w:type="dxa"/>
            <w:tcBorders>
              <w:top w:val="nil"/>
              <w:left w:val="single" w:sz="8" w:space="0" w:color="auto"/>
              <w:bottom w:val="single" w:sz="8" w:space="0" w:color="auto"/>
              <w:right w:val="single" w:sz="8" w:space="0" w:color="auto"/>
            </w:tcBorders>
            <w:vAlign w:val="center"/>
            <w:hideMark/>
          </w:tcPr>
          <w:p w14:paraId="087536F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Շարժիչ</w:t>
            </w:r>
          </w:p>
        </w:tc>
        <w:tc>
          <w:tcPr>
            <w:tcW w:w="838" w:type="dxa"/>
            <w:tcBorders>
              <w:top w:val="nil"/>
              <w:left w:val="nil"/>
              <w:bottom w:val="single" w:sz="8" w:space="0" w:color="auto"/>
              <w:right w:val="single" w:sz="8" w:space="0" w:color="auto"/>
            </w:tcBorders>
            <w:vAlign w:val="center"/>
            <w:hideMark/>
          </w:tcPr>
          <w:p w14:paraId="13CA48E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w:t>
            </w:r>
          </w:p>
        </w:tc>
        <w:tc>
          <w:tcPr>
            <w:tcW w:w="3499" w:type="dxa"/>
            <w:tcBorders>
              <w:top w:val="nil"/>
              <w:left w:val="nil"/>
              <w:bottom w:val="single" w:sz="8" w:space="0" w:color="auto"/>
              <w:right w:val="single" w:sz="8" w:space="0" w:color="auto"/>
            </w:tcBorders>
            <w:vAlign w:val="center"/>
            <w:hideMark/>
          </w:tcPr>
          <w:p w14:paraId="525C392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w:t>
            </w:r>
          </w:p>
        </w:tc>
      </w:tr>
      <w:tr w:rsidR="002D7496" w:rsidRPr="002D7496" w14:paraId="270E511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57DEC6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w:t>
            </w:r>
          </w:p>
        </w:tc>
        <w:tc>
          <w:tcPr>
            <w:tcW w:w="838" w:type="dxa"/>
            <w:tcBorders>
              <w:top w:val="nil"/>
              <w:left w:val="nil"/>
              <w:bottom w:val="single" w:sz="8" w:space="0" w:color="auto"/>
              <w:right w:val="single" w:sz="8" w:space="0" w:color="auto"/>
            </w:tcBorders>
            <w:vAlign w:val="center"/>
            <w:hideMark/>
          </w:tcPr>
          <w:p w14:paraId="2AE2397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8000</w:t>
            </w:r>
          </w:p>
        </w:tc>
        <w:tc>
          <w:tcPr>
            <w:tcW w:w="3499" w:type="dxa"/>
            <w:tcBorders>
              <w:top w:val="nil"/>
              <w:left w:val="nil"/>
              <w:bottom w:val="single" w:sz="8" w:space="0" w:color="auto"/>
              <w:right w:val="single" w:sz="8" w:space="0" w:color="auto"/>
            </w:tcBorders>
            <w:vAlign w:val="center"/>
            <w:hideMark/>
          </w:tcPr>
          <w:p w14:paraId="43C2E66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Գլխիկի կափարիչ</w:t>
            </w:r>
          </w:p>
        </w:tc>
      </w:tr>
      <w:tr w:rsidR="002D7496" w:rsidRPr="002D7496" w14:paraId="6717677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B49BE5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w:t>
            </w:r>
          </w:p>
        </w:tc>
        <w:tc>
          <w:tcPr>
            <w:tcW w:w="838" w:type="dxa"/>
            <w:tcBorders>
              <w:top w:val="nil"/>
              <w:left w:val="nil"/>
              <w:bottom w:val="single" w:sz="8" w:space="0" w:color="auto"/>
              <w:right w:val="single" w:sz="8" w:space="0" w:color="auto"/>
            </w:tcBorders>
            <w:vAlign w:val="center"/>
            <w:hideMark/>
          </w:tcPr>
          <w:p w14:paraId="0718DBE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w:t>
            </w:r>
          </w:p>
        </w:tc>
        <w:tc>
          <w:tcPr>
            <w:tcW w:w="3499" w:type="dxa"/>
            <w:tcBorders>
              <w:top w:val="nil"/>
              <w:left w:val="nil"/>
              <w:bottom w:val="single" w:sz="8" w:space="0" w:color="auto"/>
              <w:right w:val="single" w:sz="8" w:space="0" w:color="auto"/>
            </w:tcBorders>
            <w:vAlign w:val="center"/>
            <w:hideMark/>
          </w:tcPr>
          <w:p w14:paraId="5FB969A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Գլխիկի կափարիչի հեղյուս</w:t>
            </w:r>
          </w:p>
        </w:tc>
      </w:tr>
      <w:tr w:rsidR="002D7496" w:rsidRPr="002D7496" w14:paraId="05C2AB3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7E814E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w:t>
            </w:r>
          </w:p>
        </w:tc>
        <w:tc>
          <w:tcPr>
            <w:tcW w:w="838" w:type="dxa"/>
            <w:tcBorders>
              <w:top w:val="nil"/>
              <w:left w:val="nil"/>
              <w:bottom w:val="single" w:sz="8" w:space="0" w:color="auto"/>
              <w:right w:val="single" w:sz="8" w:space="0" w:color="auto"/>
            </w:tcBorders>
            <w:vAlign w:val="center"/>
            <w:hideMark/>
          </w:tcPr>
          <w:p w14:paraId="6D75790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5000</w:t>
            </w:r>
          </w:p>
        </w:tc>
        <w:tc>
          <w:tcPr>
            <w:tcW w:w="3499" w:type="dxa"/>
            <w:tcBorders>
              <w:top w:val="nil"/>
              <w:left w:val="nil"/>
              <w:bottom w:val="single" w:sz="8" w:space="0" w:color="auto"/>
              <w:right w:val="single" w:sz="8" w:space="0" w:color="auto"/>
            </w:tcBorders>
            <w:vAlign w:val="center"/>
            <w:hideMark/>
          </w:tcPr>
          <w:p w14:paraId="4EB1602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Գլխիկի կափարիչի միջադիր</w:t>
            </w:r>
          </w:p>
        </w:tc>
      </w:tr>
      <w:tr w:rsidR="002D7496" w:rsidRPr="002D7496" w14:paraId="4146FC5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82DFCF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w:t>
            </w:r>
          </w:p>
        </w:tc>
        <w:tc>
          <w:tcPr>
            <w:tcW w:w="838" w:type="dxa"/>
            <w:tcBorders>
              <w:top w:val="nil"/>
              <w:left w:val="nil"/>
              <w:bottom w:val="single" w:sz="8" w:space="0" w:color="auto"/>
              <w:right w:val="single" w:sz="8" w:space="0" w:color="auto"/>
            </w:tcBorders>
            <w:vAlign w:val="center"/>
            <w:hideMark/>
          </w:tcPr>
          <w:p w14:paraId="374DA5B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460000</w:t>
            </w:r>
          </w:p>
        </w:tc>
        <w:tc>
          <w:tcPr>
            <w:tcW w:w="3499" w:type="dxa"/>
            <w:tcBorders>
              <w:top w:val="nil"/>
              <w:left w:val="nil"/>
              <w:bottom w:val="single" w:sz="8" w:space="0" w:color="auto"/>
              <w:right w:val="single" w:sz="8" w:space="0" w:color="auto"/>
            </w:tcBorders>
            <w:vAlign w:val="center"/>
            <w:hideMark/>
          </w:tcPr>
          <w:p w14:paraId="38DAE9C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Գլխիկ</w:t>
            </w:r>
          </w:p>
        </w:tc>
      </w:tr>
      <w:tr w:rsidR="002D7496" w:rsidRPr="002D7496" w14:paraId="3339E3C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B4A696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w:t>
            </w:r>
          </w:p>
        </w:tc>
        <w:tc>
          <w:tcPr>
            <w:tcW w:w="838" w:type="dxa"/>
            <w:tcBorders>
              <w:top w:val="nil"/>
              <w:left w:val="nil"/>
              <w:bottom w:val="single" w:sz="8" w:space="0" w:color="auto"/>
              <w:right w:val="single" w:sz="8" w:space="0" w:color="auto"/>
            </w:tcBorders>
            <w:vAlign w:val="center"/>
            <w:hideMark/>
          </w:tcPr>
          <w:p w14:paraId="50BB1E5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26400</w:t>
            </w:r>
          </w:p>
        </w:tc>
        <w:tc>
          <w:tcPr>
            <w:tcW w:w="3499" w:type="dxa"/>
            <w:tcBorders>
              <w:top w:val="nil"/>
              <w:left w:val="nil"/>
              <w:bottom w:val="single" w:sz="8" w:space="0" w:color="auto"/>
              <w:right w:val="single" w:sz="8" w:space="0" w:color="auto"/>
            </w:tcBorders>
            <w:vAlign w:val="center"/>
            <w:hideMark/>
          </w:tcPr>
          <w:p w14:paraId="3587BBB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Գլխիկի միջադիր</w:t>
            </w:r>
          </w:p>
        </w:tc>
      </w:tr>
      <w:tr w:rsidR="002D7496" w:rsidRPr="002D7496" w14:paraId="406357A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EE32F6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w:t>
            </w:r>
          </w:p>
        </w:tc>
        <w:tc>
          <w:tcPr>
            <w:tcW w:w="838" w:type="dxa"/>
            <w:tcBorders>
              <w:top w:val="nil"/>
              <w:left w:val="nil"/>
              <w:bottom w:val="single" w:sz="8" w:space="0" w:color="auto"/>
              <w:right w:val="single" w:sz="8" w:space="0" w:color="auto"/>
            </w:tcBorders>
            <w:vAlign w:val="center"/>
            <w:hideMark/>
          </w:tcPr>
          <w:p w14:paraId="7C9DE5B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20000</w:t>
            </w:r>
          </w:p>
        </w:tc>
        <w:tc>
          <w:tcPr>
            <w:tcW w:w="3499" w:type="dxa"/>
            <w:tcBorders>
              <w:top w:val="nil"/>
              <w:left w:val="nil"/>
              <w:bottom w:val="single" w:sz="8" w:space="0" w:color="auto"/>
              <w:right w:val="single" w:sz="8" w:space="0" w:color="auto"/>
            </w:tcBorders>
            <w:vAlign w:val="center"/>
            <w:hideMark/>
          </w:tcPr>
          <w:p w14:paraId="5082AE3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Գլխիկի հեղյուս</w:t>
            </w:r>
          </w:p>
        </w:tc>
      </w:tr>
      <w:tr w:rsidR="002D7496" w:rsidRPr="002D7496" w14:paraId="6E4E365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E26F81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w:t>
            </w:r>
          </w:p>
        </w:tc>
        <w:tc>
          <w:tcPr>
            <w:tcW w:w="838" w:type="dxa"/>
            <w:tcBorders>
              <w:top w:val="nil"/>
              <w:left w:val="nil"/>
              <w:bottom w:val="single" w:sz="8" w:space="0" w:color="auto"/>
              <w:right w:val="single" w:sz="8" w:space="0" w:color="auto"/>
            </w:tcBorders>
            <w:vAlign w:val="center"/>
            <w:hideMark/>
          </w:tcPr>
          <w:p w14:paraId="780944D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48000</w:t>
            </w:r>
          </w:p>
        </w:tc>
        <w:tc>
          <w:tcPr>
            <w:tcW w:w="3499" w:type="dxa"/>
            <w:tcBorders>
              <w:top w:val="nil"/>
              <w:left w:val="nil"/>
              <w:bottom w:val="single" w:sz="8" w:space="0" w:color="auto"/>
              <w:right w:val="single" w:sz="8" w:space="0" w:color="auto"/>
            </w:tcBorders>
            <w:vAlign w:val="center"/>
            <w:hideMark/>
          </w:tcPr>
          <w:p w14:paraId="16A2601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Արտածման կափույր</w:t>
            </w:r>
          </w:p>
        </w:tc>
      </w:tr>
      <w:tr w:rsidR="002D7496" w:rsidRPr="002D7496" w14:paraId="5D96941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987807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w:t>
            </w:r>
          </w:p>
        </w:tc>
        <w:tc>
          <w:tcPr>
            <w:tcW w:w="838" w:type="dxa"/>
            <w:tcBorders>
              <w:top w:val="nil"/>
              <w:left w:val="nil"/>
              <w:bottom w:val="single" w:sz="8" w:space="0" w:color="auto"/>
              <w:right w:val="single" w:sz="8" w:space="0" w:color="auto"/>
            </w:tcBorders>
            <w:vAlign w:val="center"/>
            <w:hideMark/>
          </w:tcPr>
          <w:p w14:paraId="6E5865E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504AB88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Ներածման կափույր</w:t>
            </w:r>
          </w:p>
        </w:tc>
      </w:tr>
      <w:tr w:rsidR="002D7496" w:rsidRPr="002D7496" w14:paraId="61A240A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4BD4B1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w:t>
            </w:r>
          </w:p>
        </w:tc>
        <w:tc>
          <w:tcPr>
            <w:tcW w:w="838" w:type="dxa"/>
            <w:tcBorders>
              <w:top w:val="nil"/>
              <w:left w:val="nil"/>
              <w:bottom w:val="single" w:sz="8" w:space="0" w:color="auto"/>
              <w:right w:val="single" w:sz="8" w:space="0" w:color="auto"/>
            </w:tcBorders>
            <w:vAlign w:val="center"/>
            <w:hideMark/>
          </w:tcPr>
          <w:p w14:paraId="1CF7A04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128000</w:t>
            </w:r>
          </w:p>
        </w:tc>
        <w:tc>
          <w:tcPr>
            <w:tcW w:w="3499" w:type="dxa"/>
            <w:tcBorders>
              <w:top w:val="nil"/>
              <w:left w:val="nil"/>
              <w:bottom w:val="single" w:sz="8" w:space="0" w:color="auto"/>
              <w:right w:val="single" w:sz="8" w:space="0" w:color="auto"/>
            </w:tcBorders>
            <w:vAlign w:val="center"/>
            <w:hideMark/>
          </w:tcPr>
          <w:p w14:paraId="62CCB0A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Կափույրի ուղորդիչ</w:t>
            </w:r>
          </w:p>
        </w:tc>
      </w:tr>
      <w:tr w:rsidR="002D7496" w:rsidRPr="002D7496" w14:paraId="341F3E3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897FB4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w:t>
            </w:r>
          </w:p>
        </w:tc>
        <w:tc>
          <w:tcPr>
            <w:tcW w:w="838" w:type="dxa"/>
            <w:tcBorders>
              <w:top w:val="nil"/>
              <w:left w:val="nil"/>
              <w:bottom w:val="single" w:sz="8" w:space="0" w:color="auto"/>
              <w:right w:val="single" w:sz="8" w:space="0" w:color="auto"/>
            </w:tcBorders>
            <w:vAlign w:val="center"/>
            <w:hideMark/>
          </w:tcPr>
          <w:p w14:paraId="6990734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115200</w:t>
            </w:r>
          </w:p>
        </w:tc>
        <w:tc>
          <w:tcPr>
            <w:tcW w:w="3499" w:type="dxa"/>
            <w:tcBorders>
              <w:top w:val="nil"/>
              <w:left w:val="nil"/>
              <w:bottom w:val="single" w:sz="8" w:space="0" w:color="auto"/>
              <w:right w:val="single" w:sz="8" w:space="0" w:color="auto"/>
            </w:tcBorders>
            <w:vAlign w:val="center"/>
            <w:hideMark/>
          </w:tcPr>
          <w:p w14:paraId="65A2DDA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Կափույրի թամբ</w:t>
            </w:r>
          </w:p>
        </w:tc>
      </w:tr>
      <w:tr w:rsidR="002D7496" w:rsidRPr="002D7496" w14:paraId="0F2A5D8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DA2B44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w:t>
            </w:r>
          </w:p>
        </w:tc>
        <w:tc>
          <w:tcPr>
            <w:tcW w:w="838" w:type="dxa"/>
            <w:tcBorders>
              <w:top w:val="nil"/>
              <w:left w:val="nil"/>
              <w:bottom w:val="single" w:sz="8" w:space="0" w:color="auto"/>
              <w:right w:val="single" w:sz="8" w:space="0" w:color="auto"/>
            </w:tcBorders>
            <w:vAlign w:val="center"/>
            <w:hideMark/>
          </w:tcPr>
          <w:p w14:paraId="55EBAC2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w:t>
            </w:r>
          </w:p>
        </w:tc>
        <w:tc>
          <w:tcPr>
            <w:tcW w:w="3499" w:type="dxa"/>
            <w:tcBorders>
              <w:top w:val="nil"/>
              <w:left w:val="nil"/>
              <w:bottom w:val="single" w:sz="8" w:space="0" w:color="auto"/>
              <w:right w:val="single" w:sz="8" w:space="0" w:color="auto"/>
            </w:tcBorders>
            <w:vAlign w:val="center"/>
            <w:hideMark/>
          </w:tcPr>
          <w:p w14:paraId="4D3897F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Կափույրների խցուկներ /մեկ գլխիկի համար/</w:t>
            </w:r>
          </w:p>
        </w:tc>
      </w:tr>
      <w:tr w:rsidR="002D7496" w:rsidRPr="002D7496" w14:paraId="485992A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75307D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w:t>
            </w:r>
          </w:p>
        </w:tc>
        <w:tc>
          <w:tcPr>
            <w:tcW w:w="838" w:type="dxa"/>
            <w:tcBorders>
              <w:top w:val="nil"/>
              <w:left w:val="nil"/>
              <w:bottom w:val="single" w:sz="8" w:space="0" w:color="auto"/>
              <w:right w:val="single" w:sz="8" w:space="0" w:color="auto"/>
            </w:tcBorders>
            <w:vAlign w:val="center"/>
            <w:hideMark/>
          </w:tcPr>
          <w:p w14:paraId="7760B05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64000</w:t>
            </w:r>
          </w:p>
        </w:tc>
        <w:tc>
          <w:tcPr>
            <w:tcW w:w="3499" w:type="dxa"/>
            <w:tcBorders>
              <w:top w:val="nil"/>
              <w:left w:val="nil"/>
              <w:bottom w:val="single" w:sz="8" w:space="0" w:color="auto"/>
              <w:right w:val="single" w:sz="8" w:space="0" w:color="auto"/>
            </w:tcBorders>
            <w:vAlign w:val="center"/>
            <w:hideMark/>
          </w:tcPr>
          <w:p w14:paraId="535A401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Կափույրների խցուկներ /զսպանակ, սուխարիկ/</w:t>
            </w:r>
          </w:p>
        </w:tc>
      </w:tr>
      <w:tr w:rsidR="002D7496" w:rsidRPr="002D7496" w14:paraId="42203B4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F5B60B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w:t>
            </w:r>
          </w:p>
        </w:tc>
        <w:tc>
          <w:tcPr>
            <w:tcW w:w="838" w:type="dxa"/>
            <w:tcBorders>
              <w:top w:val="nil"/>
              <w:left w:val="nil"/>
              <w:bottom w:val="single" w:sz="8" w:space="0" w:color="auto"/>
              <w:right w:val="single" w:sz="8" w:space="0" w:color="auto"/>
            </w:tcBorders>
            <w:vAlign w:val="center"/>
            <w:hideMark/>
          </w:tcPr>
          <w:p w14:paraId="5F9A1CB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972000</w:t>
            </w:r>
          </w:p>
        </w:tc>
        <w:tc>
          <w:tcPr>
            <w:tcW w:w="3499" w:type="dxa"/>
            <w:tcBorders>
              <w:top w:val="nil"/>
              <w:left w:val="nil"/>
              <w:bottom w:val="single" w:sz="8" w:space="0" w:color="auto"/>
              <w:right w:val="single" w:sz="8" w:space="0" w:color="auto"/>
            </w:tcBorders>
            <w:vAlign w:val="center"/>
            <w:hideMark/>
          </w:tcPr>
          <w:p w14:paraId="364CFA0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Բլոկ</w:t>
            </w:r>
          </w:p>
        </w:tc>
      </w:tr>
      <w:tr w:rsidR="002D7496" w:rsidRPr="002D7496" w14:paraId="773D527B"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698DF13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w:t>
            </w:r>
          </w:p>
        </w:tc>
        <w:tc>
          <w:tcPr>
            <w:tcW w:w="838" w:type="dxa"/>
            <w:tcBorders>
              <w:top w:val="nil"/>
              <w:left w:val="nil"/>
              <w:bottom w:val="single" w:sz="8" w:space="0" w:color="auto"/>
              <w:right w:val="single" w:sz="8" w:space="0" w:color="auto"/>
            </w:tcBorders>
            <w:vAlign w:val="center"/>
            <w:hideMark/>
          </w:tcPr>
          <w:p w14:paraId="056CE66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544000</w:t>
            </w:r>
          </w:p>
        </w:tc>
        <w:tc>
          <w:tcPr>
            <w:tcW w:w="3499" w:type="dxa"/>
            <w:tcBorders>
              <w:top w:val="nil"/>
              <w:left w:val="nil"/>
              <w:bottom w:val="single" w:sz="8" w:space="0" w:color="auto"/>
              <w:right w:val="single" w:sz="8" w:space="0" w:color="auto"/>
            </w:tcBorders>
            <w:vAlign w:val="center"/>
            <w:hideMark/>
          </w:tcPr>
          <w:p w14:paraId="3DD032E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Բլոկի գլան, Մխոց, Մխոցի օղեր, Մխոցամատ, Մխոցամատի սևեռիչներ</w:t>
            </w:r>
          </w:p>
        </w:tc>
      </w:tr>
      <w:tr w:rsidR="002D7496" w:rsidRPr="002D7496" w14:paraId="2A4057AF" w14:textId="77777777" w:rsidTr="002D7496">
        <w:trPr>
          <w:trHeight w:val="690"/>
        </w:trPr>
        <w:tc>
          <w:tcPr>
            <w:tcW w:w="1663" w:type="dxa"/>
            <w:tcBorders>
              <w:top w:val="nil"/>
              <w:left w:val="single" w:sz="8" w:space="0" w:color="auto"/>
              <w:bottom w:val="single" w:sz="8" w:space="0" w:color="auto"/>
              <w:right w:val="single" w:sz="8" w:space="0" w:color="auto"/>
            </w:tcBorders>
            <w:vAlign w:val="center"/>
            <w:hideMark/>
          </w:tcPr>
          <w:p w14:paraId="069229F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w:t>
            </w:r>
          </w:p>
        </w:tc>
        <w:tc>
          <w:tcPr>
            <w:tcW w:w="838" w:type="dxa"/>
            <w:tcBorders>
              <w:top w:val="nil"/>
              <w:left w:val="nil"/>
              <w:bottom w:val="single" w:sz="8" w:space="0" w:color="auto"/>
              <w:right w:val="single" w:sz="8" w:space="0" w:color="auto"/>
            </w:tcBorders>
            <w:vAlign w:val="center"/>
            <w:hideMark/>
          </w:tcPr>
          <w:p w14:paraId="306127E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1A437DD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 շարժիչի ամբողջական  վերանորոգման  շարժաթևային և  հիմնական ներդրակների կոմպլեկտ</w:t>
            </w:r>
          </w:p>
        </w:tc>
      </w:tr>
      <w:tr w:rsidR="002D7496" w:rsidRPr="002D7496" w14:paraId="76CD84CA"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0170AA9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w:t>
            </w:r>
          </w:p>
        </w:tc>
        <w:tc>
          <w:tcPr>
            <w:tcW w:w="838" w:type="dxa"/>
            <w:tcBorders>
              <w:top w:val="nil"/>
              <w:left w:val="nil"/>
              <w:bottom w:val="single" w:sz="8" w:space="0" w:color="auto"/>
              <w:right w:val="single" w:sz="8" w:space="0" w:color="auto"/>
            </w:tcBorders>
            <w:vAlign w:val="center"/>
            <w:hideMark/>
          </w:tcPr>
          <w:p w14:paraId="5A4D50C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144000</w:t>
            </w:r>
          </w:p>
        </w:tc>
        <w:tc>
          <w:tcPr>
            <w:tcW w:w="3499" w:type="dxa"/>
            <w:tcBorders>
              <w:top w:val="nil"/>
              <w:left w:val="nil"/>
              <w:bottom w:val="single" w:sz="8" w:space="0" w:color="auto"/>
              <w:right w:val="single" w:sz="8" w:space="0" w:color="auto"/>
            </w:tcBorders>
            <w:vAlign w:val="center"/>
            <w:hideMark/>
          </w:tcPr>
          <w:p w14:paraId="6320A7A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 շարժիչի ամբողջական  վերանորոգման  մխոցաօղերի  կոմպլեկտ</w:t>
            </w:r>
          </w:p>
        </w:tc>
      </w:tr>
      <w:tr w:rsidR="002D7496" w:rsidRPr="002D7496" w14:paraId="5D48E05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56C3DA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w:t>
            </w:r>
          </w:p>
        </w:tc>
        <w:tc>
          <w:tcPr>
            <w:tcW w:w="838" w:type="dxa"/>
            <w:tcBorders>
              <w:top w:val="nil"/>
              <w:left w:val="nil"/>
              <w:bottom w:val="single" w:sz="8" w:space="0" w:color="auto"/>
              <w:right w:val="single" w:sz="8" w:space="0" w:color="auto"/>
            </w:tcBorders>
            <w:vAlign w:val="center"/>
            <w:hideMark/>
          </w:tcPr>
          <w:p w14:paraId="64853A4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192000</w:t>
            </w:r>
          </w:p>
        </w:tc>
        <w:tc>
          <w:tcPr>
            <w:tcW w:w="3499" w:type="dxa"/>
            <w:tcBorders>
              <w:top w:val="nil"/>
              <w:left w:val="nil"/>
              <w:bottom w:val="single" w:sz="8" w:space="0" w:color="auto"/>
              <w:right w:val="single" w:sz="8" w:space="0" w:color="auto"/>
            </w:tcBorders>
            <w:vAlign w:val="center"/>
            <w:hideMark/>
          </w:tcPr>
          <w:p w14:paraId="6618B79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Շարժաթև</w:t>
            </w:r>
          </w:p>
        </w:tc>
      </w:tr>
      <w:tr w:rsidR="002D7496" w:rsidRPr="002D7496" w14:paraId="12F96AB7"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4FD46A4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w:t>
            </w:r>
          </w:p>
        </w:tc>
        <w:tc>
          <w:tcPr>
            <w:tcW w:w="838" w:type="dxa"/>
            <w:tcBorders>
              <w:top w:val="nil"/>
              <w:left w:val="nil"/>
              <w:bottom w:val="single" w:sz="8" w:space="0" w:color="auto"/>
              <w:right w:val="single" w:sz="8" w:space="0" w:color="auto"/>
            </w:tcBorders>
            <w:vAlign w:val="center"/>
            <w:hideMark/>
          </w:tcPr>
          <w:p w14:paraId="22FE613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208000</w:t>
            </w:r>
          </w:p>
        </w:tc>
        <w:tc>
          <w:tcPr>
            <w:tcW w:w="3499" w:type="dxa"/>
            <w:tcBorders>
              <w:top w:val="nil"/>
              <w:left w:val="nil"/>
              <w:bottom w:val="single" w:sz="8" w:space="0" w:color="auto"/>
              <w:right w:val="single" w:sz="8" w:space="0" w:color="auto"/>
            </w:tcBorders>
            <w:vAlign w:val="center"/>
            <w:hideMark/>
          </w:tcPr>
          <w:p w14:paraId="13E3532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Հիմնական և շարժաթևային ներդրակների կոմպլեկտ</w:t>
            </w:r>
          </w:p>
        </w:tc>
      </w:tr>
      <w:tr w:rsidR="002D7496" w:rsidRPr="002D7496" w14:paraId="5907E82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57FB1C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w:t>
            </w:r>
          </w:p>
        </w:tc>
        <w:tc>
          <w:tcPr>
            <w:tcW w:w="838" w:type="dxa"/>
            <w:tcBorders>
              <w:top w:val="nil"/>
              <w:left w:val="nil"/>
              <w:bottom w:val="single" w:sz="8" w:space="0" w:color="auto"/>
              <w:right w:val="single" w:sz="8" w:space="0" w:color="auto"/>
            </w:tcBorders>
            <w:vAlign w:val="center"/>
            <w:hideMark/>
          </w:tcPr>
          <w:p w14:paraId="0ED38A6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6470DE2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Ներդիրների կոմպլեկտ</w:t>
            </w:r>
          </w:p>
        </w:tc>
      </w:tr>
      <w:tr w:rsidR="002D7496" w:rsidRPr="002D7496" w14:paraId="45CE984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F629D9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w:t>
            </w:r>
          </w:p>
        </w:tc>
        <w:tc>
          <w:tcPr>
            <w:tcW w:w="838" w:type="dxa"/>
            <w:tcBorders>
              <w:top w:val="nil"/>
              <w:left w:val="nil"/>
              <w:bottom w:val="single" w:sz="8" w:space="0" w:color="auto"/>
              <w:right w:val="single" w:sz="8" w:space="0" w:color="auto"/>
            </w:tcBorders>
            <w:vAlign w:val="center"/>
            <w:hideMark/>
          </w:tcPr>
          <w:p w14:paraId="2543F61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540000</w:t>
            </w:r>
          </w:p>
        </w:tc>
        <w:tc>
          <w:tcPr>
            <w:tcW w:w="3499" w:type="dxa"/>
            <w:tcBorders>
              <w:top w:val="nil"/>
              <w:left w:val="nil"/>
              <w:bottom w:val="single" w:sz="8" w:space="0" w:color="auto"/>
              <w:right w:val="single" w:sz="8" w:space="0" w:color="auto"/>
            </w:tcBorders>
            <w:vAlign w:val="center"/>
            <w:hideMark/>
          </w:tcPr>
          <w:p w14:paraId="3B4449C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Ծնկաձև լիսեռ</w:t>
            </w:r>
          </w:p>
        </w:tc>
      </w:tr>
      <w:tr w:rsidR="002D7496" w:rsidRPr="002D7496" w14:paraId="0ECBE0B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1B4BED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w:t>
            </w:r>
          </w:p>
        </w:tc>
        <w:tc>
          <w:tcPr>
            <w:tcW w:w="838" w:type="dxa"/>
            <w:tcBorders>
              <w:top w:val="nil"/>
              <w:left w:val="nil"/>
              <w:bottom w:val="single" w:sz="8" w:space="0" w:color="auto"/>
              <w:right w:val="single" w:sz="8" w:space="0" w:color="auto"/>
            </w:tcBorders>
            <w:vAlign w:val="center"/>
            <w:hideMark/>
          </w:tcPr>
          <w:p w14:paraId="2E0A699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w:t>
            </w:r>
          </w:p>
        </w:tc>
        <w:tc>
          <w:tcPr>
            <w:tcW w:w="3499" w:type="dxa"/>
            <w:tcBorders>
              <w:top w:val="nil"/>
              <w:left w:val="nil"/>
              <w:bottom w:val="single" w:sz="8" w:space="0" w:color="auto"/>
              <w:right w:val="single" w:sz="8" w:space="0" w:color="auto"/>
            </w:tcBorders>
            <w:vAlign w:val="center"/>
            <w:hideMark/>
          </w:tcPr>
          <w:p w14:paraId="6082A39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Ծնկաձև լիսեռի խցուկ</w:t>
            </w:r>
          </w:p>
        </w:tc>
      </w:tr>
      <w:tr w:rsidR="002D7496" w:rsidRPr="002D7496" w14:paraId="3558273D"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E78405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w:t>
            </w:r>
          </w:p>
        </w:tc>
        <w:tc>
          <w:tcPr>
            <w:tcW w:w="838" w:type="dxa"/>
            <w:tcBorders>
              <w:top w:val="nil"/>
              <w:left w:val="nil"/>
              <w:bottom w:val="single" w:sz="8" w:space="0" w:color="auto"/>
              <w:right w:val="single" w:sz="8" w:space="0" w:color="auto"/>
            </w:tcBorders>
            <w:vAlign w:val="center"/>
            <w:hideMark/>
          </w:tcPr>
          <w:p w14:paraId="2649397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622EB81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Ծնկաձև լիսեռի առանցքակալ</w:t>
            </w:r>
          </w:p>
        </w:tc>
      </w:tr>
      <w:tr w:rsidR="002D7496" w:rsidRPr="002D7496" w14:paraId="71D2CBC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1E6187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w:t>
            </w:r>
          </w:p>
        </w:tc>
        <w:tc>
          <w:tcPr>
            <w:tcW w:w="838" w:type="dxa"/>
            <w:tcBorders>
              <w:top w:val="nil"/>
              <w:left w:val="nil"/>
              <w:bottom w:val="single" w:sz="8" w:space="0" w:color="auto"/>
              <w:right w:val="single" w:sz="8" w:space="0" w:color="auto"/>
            </w:tcBorders>
            <w:vAlign w:val="center"/>
            <w:hideMark/>
          </w:tcPr>
          <w:p w14:paraId="4344734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3406540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Ծնկաձև լիսեռի կիսալուսին</w:t>
            </w:r>
          </w:p>
        </w:tc>
      </w:tr>
      <w:tr w:rsidR="002D7496" w:rsidRPr="002D7496" w14:paraId="687D162E"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3EE0DB2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24</w:t>
            </w:r>
          </w:p>
        </w:tc>
        <w:tc>
          <w:tcPr>
            <w:tcW w:w="838" w:type="dxa"/>
            <w:tcBorders>
              <w:top w:val="nil"/>
              <w:left w:val="nil"/>
              <w:bottom w:val="single" w:sz="8" w:space="0" w:color="auto"/>
              <w:right w:val="single" w:sz="8" w:space="0" w:color="auto"/>
            </w:tcBorders>
            <w:vAlign w:val="center"/>
            <w:hideMark/>
          </w:tcPr>
          <w:p w14:paraId="534427D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72000</w:t>
            </w:r>
          </w:p>
        </w:tc>
        <w:tc>
          <w:tcPr>
            <w:tcW w:w="3499" w:type="dxa"/>
            <w:tcBorders>
              <w:top w:val="nil"/>
              <w:left w:val="nil"/>
              <w:bottom w:val="single" w:sz="8" w:space="0" w:color="auto"/>
              <w:right w:val="single" w:sz="8" w:space="0" w:color="auto"/>
            </w:tcBorders>
            <w:vAlign w:val="center"/>
            <w:hideMark/>
          </w:tcPr>
          <w:p w14:paraId="78B8E6D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Ծնկաձև լիսեռի հետևի ճոպան, առջևի կափարիչի խցուկ</w:t>
            </w:r>
          </w:p>
        </w:tc>
      </w:tr>
      <w:tr w:rsidR="002D7496" w:rsidRPr="002D7496" w14:paraId="18691DC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1C8CC9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25</w:t>
            </w:r>
          </w:p>
        </w:tc>
        <w:tc>
          <w:tcPr>
            <w:tcW w:w="838" w:type="dxa"/>
            <w:tcBorders>
              <w:top w:val="nil"/>
              <w:left w:val="nil"/>
              <w:bottom w:val="single" w:sz="8" w:space="0" w:color="auto"/>
              <w:right w:val="single" w:sz="8" w:space="0" w:color="auto"/>
            </w:tcBorders>
            <w:vAlign w:val="center"/>
            <w:hideMark/>
          </w:tcPr>
          <w:p w14:paraId="2F5D633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2CB4352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Ռետինե վռան (սալնիկ)</w:t>
            </w:r>
          </w:p>
        </w:tc>
      </w:tr>
      <w:tr w:rsidR="002D7496" w:rsidRPr="002D7496" w14:paraId="2C31B58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3A701C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26</w:t>
            </w:r>
          </w:p>
        </w:tc>
        <w:tc>
          <w:tcPr>
            <w:tcW w:w="838" w:type="dxa"/>
            <w:tcBorders>
              <w:top w:val="nil"/>
              <w:left w:val="nil"/>
              <w:bottom w:val="single" w:sz="8" w:space="0" w:color="auto"/>
              <w:right w:val="single" w:sz="8" w:space="0" w:color="auto"/>
            </w:tcBorders>
            <w:vAlign w:val="center"/>
            <w:hideMark/>
          </w:tcPr>
          <w:p w14:paraId="08FBFD8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w:t>
            </w:r>
          </w:p>
        </w:tc>
        <w:tc>
          <w:tcPr>
            <w:tcW w:w="3499" w:type="dxa"/>
            <w:tcBorders>
              <w:top w:val="nil"/>
              <w:left w:val="nil"/>
              <w:bottom w:val="single" w:sz="8" w:space="0" w:color="auto"/>
              <w:right w:val="single" w:sz="8" w:space="0" w:color="auto"/>
            </w:tcBorders>
            <w:vAlign w:val="center"/>
            <w:hideMark/>
          </w:tcPr>
          <w:p w14:paraId="4639A31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Կարտերի միջադիր</w:t>
            </w:r>
          </w:p>
        </w:tc>
      </w:tr>
      <w:tr w:rsidR="002D7496" w:rsidRPr="002D7496" w14:paraId="24F534A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A0D69D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27</w:t>
            </w:r>
          </w:p>
        </w:tc>
        <w:tc>
          <w:tcPr>
            <w:tcW w:w="838" w:type="dxa"/>
            <w:tcBorders>
              <w:top w:val="nil"/>
              <w:left w:val="nil"/>
              <w:bottom w:val="single" w:sz="8" w:space="0" w:color="auto"/>
              <w:right w:val="single" w:sz="8" w:space="0" w:color="auto"/>
            </w:tcBorders>
            <w:vAlign w:val="center"/>
            <w:hideMark/>
          </w:tcPr>
          <w:p w14:paraId="3FA20B4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42000</w:t>
            </w:r>
          </w:p>
        </w:tc>
        <w:tc>
          <w:tcPr>
            <w:tcW w:w="3499" w:type="dxa"/>
            <w:tcBorders>
              <w:top w:val="nil"/>
              <w:left w:val="nil"/>
              <w:bottom w:val="single" w:sz="8" w:space="0" w:color="auto"/>
              <w:right w:val="single" w:sz="8" w:space="0" w:color="auto"/>
            </w:tcBorders>
            <w:vAlign w:val="center"/>
            <w:hideMark/>
          </w:tcPr>
          <w:p w14:paraId="4696DEF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Շարժիչի յուղի ռադիատոր</w:t>
            </w:r>
          </w:p>
        </w:tc>
      </w:tr>
      <w:tr w:rsidR="002D7496" w:rsidRPr="002D7496" w14:paraId="46C76BD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DF0B81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28</w:t>
            </w:r>
          </w:p>
        </w:tc>
        <w:tc>
          <w:tcPr>
            <w:tcW w:w="838" w:type="dxa"/>
            <w:tcBorders>
              <w:top w:val="nil"/>
              <w:left w:val="nil"/>
              <w:bottom w:val="single" w:sz="8" w:space="0" w:color="auto"/>
              <w:right w:val="single" w:sz="8" w:space="0" w:color="auto"/>
            </w:tcBorders>
            <w:vAlign w:val="center"/>
            <w:hideMark/>
          </w:tcPr>
          <w:p w14:paraId="46D4102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80000</w:t>
            </w:r>
          </w:p>
        </w:tc>
        <w:tc>
          <w:tcPr>
            <w:tcW w:w="3499" w:type="dxa"/>
            <w:tcBorders>
              <w:top w:val="nil"/>
              <w:left w:val="nil"/>
              <w:bottom w:val="single" w:sz="8" w:space="0" w:color="auto"/>
              <w:right w:val="single" w:sz="8" w:space="0" w:color="auto"/>
            </w:tcBorders>
            <w:vAlign w:val="center"/>
            <w:hideMark/>
          </w:tcPr>
          <w:p w14:paraId="507C2C9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Բաշխիչ լիսեռ ատամնանիվ</w:t>
            </w:r>
          </w:p>
        </w:tc>
      </w:tr>
      <w:tr w:rsidR="002D7496" w:rsidRPr="002D7496" w14:paraId="4813D78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B808F1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29</w:t>
            </w:r>
          </w:p>
        </w:tc>
        <w:tc>
          <w:tcPr>
            <w:tcW w:w="838" w:type="dxa"/>
            <w:tcBorders>
              <w:top w:val="nil"/>
              <w:left w:val="nil"/>
              <w:bottom w:val="single" w:sz="8" w:space="0" w:color="auto"/>
              <w:right w:val="single" w:sz="8" w:space="0" w:color="auto"/>
            </w:tcBorders>
            <w:vAlign w:val="center"/>
            <w:hideMark/>
          </w:tcPr>
          <w:p w14:paraId="3DFE2E7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32000</w:t>
            </w:r>
          </w:p>
        </w:tc>
        <w:tc>
          <w:tcPr>
            <w:tcW w:w="3499" w:type="dxa"/>
            <w:tcBorders>
              <w:top w:val="nil"/>
              <w:left w:val="nil"/>
              <w:bottom w:val="single" w:sz="8" w:space="0" w:color="auto"/>
              <w:right w:val="single" w:sz="8" w:space="0" w:color="auto"/>
            </w:tcBorders>
            <w:vAlign w:val="center"/>
            <w:hideMark/>
          </w:tcPr>
          <w:p w14:paraId="5B4A2FA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Բաշխիչ լիսեռ երիթակ</w:t>
            </w:r>
          </w:p>
        </w:tc>
      </w:tr>
      <w:tr w:rsidR="002D7496" w:rsidRPr="002D7496" w14:paraId="42E671C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C3FAA5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30</w:t>
            </w:r>
          </w:p>
        </w:tc>
        <w:tc>
          <w:tcPr>
            <w:tcW w:w="838" w:type="dxa"/>
            <w:tcBorders>
              <w:top w:val="nil"/>
              <w:left w:val="nil"/>
              <w:bottom w:val="single" w:sz="8" w:space="0" w:color="auto"/>
              <w:right w:val="single" w:sz="8" w:space="0" w:color="auto"/>
            </w:tcBorders>
            <w:vAlign w:val="center"/>
            <w:hideMark/>
          </w:tcPr>
          <w:p w14:paraId="7177693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0D0CE62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Բաշխիչ լիսեռ վռան /втулка/</w:t>
            </w:r>
          </w:p>
        </w:tc>
      </w:tr>
      <w:tr w:rsidR="002D7496" w:rsidRPr="002D7496" w14:paraId="447DFB5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DA7088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31</w:t>
            </w:r>
          </w:p>
        </w:tc>
        <w:tc>
          <w:tcPr>
            <w:tcW w:w="838" w:type="dxa"/>
            <w:tcBorders>
              <w:top w:val="nil"/>
              <w:left w:val="nil"/>
              <w:bottom w:val="single" w:sz="8" w:space="0" w:color="auto"/>
              <w:right w:val="single" w:sz="8" w:space="0" w:color="auto"/>
            </w:tcBorders>
            <w:vAlign w:val="center"/>
            <w:hideMark/>
          </w:tcPr>
          <w:p w14:paraId="2BFEEFD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64000</w:t>
            </w:r>
          </w:p>
        </w:tc>
        <w:tc>
          <w:tcPr>
            <w:tcW w:w="3499" w:type="dxa"/>
            <w:tcBorders>
              <w:top w:val="nil"/>
              <w:left w:val="nil"/>
              <w:bottom w:val="single" w:sz="8" w:space="0" w:color="auto"/>
              <w:right w:val="single" w:sz="8" w:space="0" w:color="auto"/>
            </w:tcBorders>
            <w:vAlign w:val="center"/>
            <w:hideMark/>
          </w:tcPr>
          <w:p w14:paraId="6E44124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Կափույրի ձգաձող</w:t>
            </w:r>
          </w:p>
        </w:tc>
      </w:tr>
      <w:tr w:rsidR="002D7496" w:rsidRPr="002D7496" w14:paraId="79CD0FA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02038C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32</w:t>
            </w:r>
          </w:p>
        </w:tc>
        <w:tc>
          <w:tcPr>
            <w:tcW w:w="838" w:type="dxa"/>
            <w:tcBorders>
              <w:top w:val="nil"/>
              <w:left w:val="nil"/>
              <w:bottom w:val="single" w:sz="8" w:space="0" w:color="auto"/>
              <w:right w:val="single" w:sz="8" w:space="0" w:color="auto"/>
            </w:tcBorders>
            <w:vAlign w:val="center"/>
            <w:hideMark/>
          </w:tcPr>
          <w:p w14:paraId="5F302ED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48000</w:t>
            </w:r>
          </w:p>
        </w:tc>
        <w:tc>
          <w:tcPr>
            <w:tcW w:w="3499" w:type="dxa"/>
            <w:tcBorders>
              <w:top w:val="nil"/>
              <w:left w:val="nil"/>
              <w:bottom w:val="single" w:sz="8" w:space="0" w:color="auto"/>
              <w:right w:val="single" w:sz="8" w:space="0" w:color="auto"/>
            </w:tcBorders>
            <w:vAlign w:val="center"/>
            <w:hideMark/>
          </w:tcPr>
          <w:p w14:paraId="5682FA6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Կափույրի հրիչ</w:t>
            </w:r>
          </w:p>
        </w:tc>
      </w:tr>
      <w:tr w:rsidR="002D7496" w:rsidRPr="002D7496" w14:paraId="3AE3214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ADDF8B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lastRenderedPageBreak/>
              <w:t>33</w:t>
            </w:r>
          </w:p>
        </w:tc>
        <w:tc>
          <w:tcPr>
            <w:tcW w:w="838" w:type="dxa"/>
            <w:tcBorders>
              <w:top w:val="nil"/>
              <w:left w:val="nil"/>
              <w:bottom w:val="single" w:sz="8" w:space="0" w:color="auto"/>
              <w:right w:val="single" w:sz="8" w:space="0" w:color="auto"/>
            </w:tcBorders>
            <w:vAlign w:val="center"/>
            <w:hideMark/>
          </w:tcPr>
          <w:p w14:paraId="409A90B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32000</w:t>
            </w:r>
          </w:p>
        </w:tc>
        <w:tc>
          <w:tcPr>
            <w:tcW w:w="3499" w:type="dxa"/>
            <w:tcBorders>
              <w:top w:val="nil"/>
              <w:left w:val="nil"/>
              <w:bottom w:val="single" w:sz="8" w:space="0" w:color="auto"/>
              <w:right w:val="single" w:sz="8" w:space="0" w:color="auto"/>
            </w:tcBorders>
            <w:vAlign w:val="center"/>
            <w:hideMark/>
          </w:tcPr>
          <w:p w14:paraId="04AEA45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Կափյուրի խցուկ</w:t>
            </w:r>
          </w:p>
        </w:tc>
      </w:tr>
      <w:tr w:rsidR="002D7496" w:rsidRPr="002D7496" w14:paraId="49D0369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68076D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34</w:t>
            </w:r>
          </w:p>
        </w:tc>
        <w:tc>
          <w:tcPr>
            <w:tcW w:w="838" w:type="dxa"/>
            <w:tcBorders>
              <w:top w:val="nil"/>
              <w:left w:val="nil"/>
              <w:bottom w:val="single" w:sz="8" w:space="0" w:color="auto"/>
              <w:right w:val="single" w:sz="8" w:space="0" w:color="auto"/>
            </w:tcBorders>
            <w:vAlign w:val="center"/>
            <w:hideMark/>
          </w:tcPr>
          <w:p w14:paraId="795AD11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119950</w:t>
            </w:r>
          </w:p>
        </w:tc>
        <w:tc>
          <w:tcPr>
            <w:tcW w:w="3499" w:type="dxa"/>
            <w:tcBorders>
              <w:top w:val="nil"/>
              <w:left w:val="nil"/>
              <w:bottom w:val="single" w:sz="8" w:space="0" w:color="auto"/>
              <w:right w:val="single" w:sz="8" w:space="0" w:color="auto"/>
            </w:tcBorders>
            <w:vAlign w:val="center"/>
            <w:hideMark/>
          </w:tcPr>
          <w:p w14:paraId="2C1557A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Յուղի պոմպ</w:t>
            </w:r>
          </w:p>
        </w:tc>
      </w:tr>
      <w:tr w:rsidR="002D7496" w:rsidRPr="002D7496" w14:paraId="5474765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3CA72E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35</w:t>
            </w:r>
          </w:p>
        </w:tc>
        <w:tc>
          <w:tcPr>
            <w:tcW w:w="838" w:type="dxa"/>
            <w:tcBorders>
              <w:top w:val="nil"/>
              <w:left w:val="nil"/>
              <w:bottom w:val="single" w:sz="8" w:space="0" w:color="auto"/>
              <w:right w:val="single" w:sz="8" w:space="0" w:color="auto"/>
            </w:tcBorders>
            <w:vAlign w:val="center"/>
            <w:hideMark/>
          </w:tcPr>
          <w:p w14:paraId="18A5F48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89600</w:t>
            </w:r>
          </w:p>
        </w:tc>
        <w:tc>
          <w:tcPr>
            <w:tcW w:w="3499" w:type="dxa"/>
            <w:tcBorders>
              <w:top w:val="nil"/>
              <w:left w:val="nil"/>
              <w:bottom w:val="single" w:sz="8" w:space="0" w:color="auto"/>
              <w:right w:val="single" w:sz="8" w:space="0" w:color="auto"/>
            </w:tcBorders>
            <w:vAlign w:val="center"/>
            <w:hideMark/>
          </w:tcPr>
          <w:p w14:paraId="31A2FA9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Շարժիչի փոկ մեծ</w:t>
            </w:r>
          </w:p>
        </w:tc>
      </w:tr>
      <w:tr w:rsidR="002D7496" w:rsidRPr="002D7496" w14:paraId="62B64B2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2ED526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36</w:t>
            </w:r>
          </w:p>
        </w:tc>
        <w:tc>
          <w:tcPr>
            <w:tcW w:w="838" w:type="dxa"/>
            <w:tcBorders>
              <w:top w:val="nil"/>
              <w:left w:val="nil"/>
              <w:bottom w:val="single" w:sz="8" w:space="0" w:color="auto"/>
              <w:right w:val="single" w:sz="8" w:space="0" w:color="auto"/>
            </w:tcBorders>
            <w:vAlign w:val="center"/>
            <w:hideMark/>
          </w:tcPr>
          <w:p w14:paraId="358029D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44950</w:t>
            </w:r>
          </w:p>
        </w:tc>
        <w:tc>
          <w:tcPr>
            <w:tcW w:w="3499" w:type="dxa"/>
            <w:tcBorders>
              <w:top w:val="nil"/>
              <w:left w:val="nil"/>
              <w:bottom w:val="single" w:sz="8" w:space="0" w:color="auto"/>
              <w:right w:val="single" w:sz="8" w:space="0" w:color="auto"/>
            </w:tcBorders>
            <w:vAlign w:val="center"/>
            <w:hideMark/>
          </w:tcPr>
          <w:p w14:paraId="10D1FBD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Շարժիչի փոկ փոքր</w:t>
            </w:r>
          </w:p>
        </w:tc>
      </w:tr>
      <w:tr w:rsidR="002D7496" w:rsidRPr="002D7496" w14:paraId="4D8A47F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66EFDC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37</w:t>
            </w:r>
          </w:p>
        </w:tc>
        <w:tc>
          <w:tcPr>
            <w:tcW w:w="838" w:type="dxa"/>
            <w:tcBorders>
              <w:top w:val="nil"/>
              <w:left w:val="nil"/>
              <w:bottom w:val="single" w:sz="8" w:space="0" w:color="auto"/>
              <w:right w:val="single" w:sz="8" w:space="0" w:color="auto"/>
            </w:tcBorders>
            <w:vAlign w:val="center"/>
            <w:hideMark/>
          </w:tcPr>
          <w:p w14:paraId="6B0A7B8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8000</w:t>
            </w:r>
          </w:p>
        </w:tc>
        <w:tc>
          <w:tcPr>
            <w:tcW w:w="3499" w:type="dxa"/>
            <w:tcBorders>
              <w:top w:val="nil"/>
              <w:left w:val="nil"/>
              <w:bottom w:val="single" w:sz="8" w:space="0" w:color="auto"/>
              <w:right w:val="single" w:sz="8" w:space="0" w:color="auto"/>
            </w:tcBorders>
            <w:vAlign w:val="center"/>
            <w:hideMark/>
          </w:tcPr>
          <w:p w14:paraId="0C30F74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Շարժիչի փոկանիվ</w:t>
            </w:r>
          </w:p>
        </w:tc>
      </w:tr>
      <w:tr w:rsidR="002D7496" w:rsidRPr="002D7496" w14:paraId="5DF883BD"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CF78FE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38</w:t>
            </w:r>
          </w:p>
        </w:tc>
        <w:tc>
          <w:tcPr>
            <w:tcW w:w="838" w:type="dxa"/>
            <w:tcBorders>
              <w:top w:val="nil"/>
              <w:left w:val="nil"/>
              <w:bottom w:val="single" w:sz="8" w:space="0" w:color="auto"/>
              <w:right w:val="single" w:sz="8" w:space="0" w:color="auto"/>
            </w:tcBorders>
            <w:vAlign w:val="center"/>
            <w:hideMark/>
          </w:tcPr>
          <w:p w14:paraId="5059054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28000</w:t>
            </w:r>
          </w:p>
        </w:tc>
        <w:tc>
          <w:tcPr>
            <w:tcW w:w="3499" w:type="dxa"/>
            <w:tcBorders>
              <w:top w:val="nil"/>
              <w:left w:val="nil"/>
              <w:bottom w:val="single" w:sz="8" w:space="0" w:color="auto"/>
              <w:right w:val="single" w:sz="8" w:space="0" w:color="auto"/>
            </w:tcBorders>
            <w:vAlign w:val="center"/>
            <w:hideMark/>
          </w:tcPr>
          <w:p w14:paraId="022B9B7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Ծնկաձև լիսեռի ատամնանիվ</w:t>
            </w:r>
          </w:p>
        </w:tc>
      </w:tr>
      <w:tr w:rsidR="002D7496" w:rsidRPr="002D7496" w14:paraId="0991D01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1E2E38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39</w:t>
            </w:r>
          </w:p>
        </w:tc>
        <w:tc>
          <w:tcPr>
            <w:tcW w:w="838" w:type="dxa"/>
            <w:tcBorders>
              <w:top w:val="nil"/>
              <w:left w:val="nil"/>
              <w:bottom w:val="single" w:sz="8" w:space="0" w:color="auto"/>
              <w:right w:val="single" w:sz="8" w:space="0" w:color="auto"/>
            </w:tcBorders>
            <w:vAlign w:val="center"/>
            <w:hideMark/>
          </w:tcPr>
          <w:p w14:paraId="183E56F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2A9AA3F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Բլոկի գլան խցիկների հավաքածու</w:t>
            </w:r>
          </w:p>
        </w:tc>
      </w:tr>
      <w:tr w:rsidR="002D7496" w:rsidRPr="002D7496" w14:paraId="28E6947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9E9D30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40</w:t>
            </w:r>
          </w:p>
        </w:tc>
        <w:tc>
          <w:tcPr>
            <w:tcW w:w="838" w:type="dxa"/>
            <w:tcBorders>
              <w:top w:val="nil"/>
              <w:left w:val="nil"/>
              <w:bottom w:val="single" w:sz="8" w:space="0" w:color="auto"/>
              <w:right w:val="single" w:sz="8" w:space="0" w:color="auto"/>
            </w:tcBorders>
            <w:vAlign w:val="center"/>
            <w:hideMark/>
          </w:tcPr>
          <w:p w14:paraId="5A50D1D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120000</w:t>
            </w:r>
          </w:p>
        </w:tc>
        <w:tc>
          <w:tcPr>
            <w:tcW w:w="3499" w:type="dxa"/>
            <w:tcBorders>
              <w:top w:val="nil"/>
              <w:left w:val="nil"/>
              <w:bottom w:val="single" w:sz="8" w:space="0" w:color="auto"/>
              <w:right w:val="single" w:sz="8" w:space="0" w:color="auto"/>
            </w:tcBorders>
            <w:vAlign w:val="center"/>
            <w:hideMark/>
          </w:tcPr>
          <w:p w14:paraId="698EDDF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Թափանիվ</w:t>
            </w:r>
          </w:p>
        </w:tc>
      </w:tr>
      <w:tr w:rsidR="002D7496" w:rsidRPr="002D7496" w14:paraId="64B0B44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0DB62F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41</w:t>
            </w:r>
          </w:p>
        </w:tc>
        <w:tc>
          <w:tcPr>
            <w:tcW w:w="838" w:type="dxa"/>
            <w:tcBorders>
              <w:top w:val="nil"/>
              <w:left w:val="nil"/>
              <w:bottom w:val="single" w:sz="8" w:space="0" w:color="auto"/>
              <w:right w:val="single" w:sz="8" w:space="0" w:color="auto"/>
            </w:tcBorders>
            <w:vAlign w:val="center"/>
            <w:hideMark/>
          </w:tcPr>
          <w:p w14:paraId="6B716D1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32000</w:t>
            </w:r>
          </w:p>
        </w:tc>
        <w:tc>
          <w:tcPr>
            <w:tcW w:w="3499" w:type="dxa"/>
            <w:tcBorders>
              <w:top w:val="nil"/>
              <w:left w:val="nil"/>
              <w:bottom w:val="single" w:sz="8" w:space="0" w:color="auto"/>
              <w:right w:val="single" w:sz="8" w:space="0" w:color="auto"/>
            </w:tcBorders>
            <w:vAlign w:val="center"/>
            <w:hideMark/>
          </w:tcPr>
          <w:p w14:paraId="7973A5E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Թափանիվի պսակ</w:t>
            </w:r>
          </w:p>
        </w:tc>
      </w:tr>
      <w:tr w:rsidR="002D7496" w:rsidRPr="002D7496" w14:paraId="145C373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A0129D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42</w:t>
            </w:r>
          </w:p>
        </w:tc>
        <w:tc>
          <w:tcPr>
            <w:tcW w:w="838" w:type="dxa"/>
            <w:tcBorders>
              <w:top w:val="nil"/>
              <w:left w:val="nil"/>
              <w:bottom w:val="single" w:sz="8" w:space="0" w:color="auto"/>
              <w:right w:val="single" w:sz="8" w:space="0" w:color="auto"/>
            </w:tcBorders>
            <w:vAlign w:val="center"/>
            <w:hideMark/>
          </w:tcPr>
          <w:p w14:paraId="49AFD8D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w:t>
            </w:r>
          </w:p>
        </w:tc>
        <w:tc>
          <w:tcPr>
            <w:tcW w:w="3499" w:type="dxa"/>
            <w:tcBorders>
              <w:top w:val="nil"/>
              <w:left w:val="nil"/>
              <w:bottom w:val="single" w:sz="8" w:space="0" w:color="auto"/>
              <w:right w:val="single" w:sz="8" w:space="0" w:color="auto"/>
            </w:tcBorders>
            <w:vAlign w:val="center"/>
            <w:hideMark/>
          </w:tcPr>
          <w:p w14:paraId="7A1F0DA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Թափանիվի հեղյուս</w:t>
            </w:r>
          </w:p>
        </w:tc>
      </w:tr>
      <w:tr w:rsidR="002D7496" w:rsidRPr="002D7496" w14:paraId="3BAAD79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0BFB1A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43</w:t>
            </w:r>
          </w:p>
        </w:tc>
        <w:tc>
          <w:tcPr>
            <w:tcW w:w="838" w:type="dxa"/>
            <w:tcBorders>
              <w:top w:val="nil"/>
              <w:left w:val="nil"/>
              <w:bottom w:val="single" w:sz="8" w:space="0" w:color="auto"/>
              <w:right w:val="single" w:sz="8" w:space="0" w:color="auto"/>
            </w:tcBorders>
            <w:vAlign w:val="center"/>
            <w:hideMark/>
          </w:tcPr>
          <w:p w14:paraId="450FC1C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20000</w:t>
            </w:r>
          </w:p>
        </w:tc>
        <w:tc>
          <w:tcPr>
            <w:tcW w:w="3499" w:type="dxa"/>
            <w:tcBorders>
              <w:top w:val="nil"/>
              <w:left w:val="nil"/>
              <w:bottom w:val="single" w:sz="8" w:space="0" w:color="auto"/>
              <w:right w:val="single" w:sz="8" w:space="0" w:color="auto"/>
            </w:tcBorders>
            <w:vAlign w:val="center"/>
            <w:hideMark/>
          </w:tcPr>
          <w:p w14:paraId="088A45F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Շարժիչի բարձիկ</w:t>
            </w:r>
          </w:p>
        </w:tc>
      </w:tr>
      <w:tr w:rsidR="002D7496" w:rsidRPr="002D7496" w14:paraId="753B8BA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41CB06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44</w:t>
            </w:r>
          </w:p>
        </w:tc>
        <w:tc>
          <w:tcPr>
            <w:tcW w:w="838" w:type="dxa"/>
            <w:tcBorders>
              <w:top w:val="nil"/>
              <w:left w:val="nil"/>
              <w:bottom w:val="single" w:sz="8" w:space="0" w:color="auto"/>
              <w:right w:val="single" w:sz="8" w:space="0" w:color="auto"/>
            </w:tcBorders>
            <w:vAlign w:val="center"/>
            <w:hideMark/>
          </w:tcPr>
          <w:p w14:paraId="7BA8AB1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12500</w:t>
            </w:r>
          </w:p>
        </w:tc>
        <w:tc>
          <w:tcPr>
            <w:tcW w:w="3499" w:type="dxa"/>
            <w:tcBorders>
              <w:top w:val="nil"/>
              <w:left w:val="nil"/>
              <w:bottom w:val="single" w:sz="8" w:space="0" w:color="auto"/>
              <w:right w:val="single" w:sz="8" w:space="0" w:color="auto"/>
            </w:tcBorders>
            <w:vAlign w:val="center"/>
            <w:hideMark/>
          </w:tcPr>
          <w:p w14:paraId="10B7C63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Շարժիչի բարձիկի հենարան</w:t>
            </w:r>
          </w:p>
        </w:tc>
      </w:tr>
      <w:tr w:rsidR="002D7496" w:rsidRPr="002D7496" w14:paraId="1BD141D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86AADC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45</w:t>
            </w:r>
          </w:p>
        </w:tc>
        <w:tc>
          <w:tcPr>
            <w:tcW w:w="838" w:type="dxa"/>
            <w:tcBorders>
              <w:top w:val="nil"/>
              <w:left w:val="nil"/>
              <w:bottom w:val="single" w:sz="8" w:space="0" w:color="auto"/>
              <w:right w:val="single" w:sz="8" w:space="0" w:color="auto"/>
            </w:tcBorders>
            <w:vAlign w:val="center"/>
            <w:hideMark/>
          </w:tcPr>
          <w:p w14:paraId="7F98EEF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55000</w:t>
            </w:r>
          </w:p>
        </w:tc>
        <w:tc>
          <w:tcPr>
            <w:tcW w:w="3499" w:type="dxa"/>
            <w:tcBorders>
              <w:top w:val="nil"/>
              <w:left w:val="nil"/>
              <w:bottom w:val="single" w:sz="8" w:space="0" w:color="auto"/>
              <w:right w:val="single" w:sz="8" w:space="0" w:color="auto"/>
            </w:tcBorders>
            <w:vAlign w:val="center"/>
            <w:hideMark/>
          </w:tcPr>
          <w:p w14:paraId="2914BE3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Շարժիչի բարձիկ հետևի</w:t>
            </w:r>
          </w:p>
        </w:tc>
      </w:tr>
      <w:tr w:rsidR="002D7496" w:rsidRPr="002D7496" w14:paraId="2F7821C6" w14:textId="77777777" w:rsidTr="002D7496">
        <w:trPr>
          <w:trHeight w:val="2715"/>
        </w:trPr>
        <w:tc>
          <w:tcPr>
            <w:tcW w:w="1663" w:type="dxa"/>
            <w:tcBorders>
              <w:top w:val="nil"/>
              <w:left w:val="single" w:sz="8" w:space="0" w:color="auto"/>
              <w:bottom w:val="single" w:sz="8" w:space="0" w:color="auto"/>
              <w:right w:val="single" w:sz="8" w:space="0" w:color="auto"/>
            </w:tcBorders>
            <w:vAlign w:val="center"/>
            <w:hideMark/>
          </w:tcPr>
          <w:p w14:paraId="45D74EA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ՍՆՈՒՑՄԱՆ, ՅՈՒՂՄԱՆ, ԱՐՏԱԾՄԱՆ, ՀՈՎԱՑՄԱՆ ԵՎ ԿԱՌԱՎԱՐՄԱՆ ՀԱՄԱԿԱՐԳ</w:t>
            </w:r>
          </w:p>
        </w:tc>
        <w:tc>
          <w:tcPr>
            <w:tcW w:w="838" w:type="dxa"/>
            <w:tcBorders>
              <w:top w:val="nil"/>
              <w:left w:val="nil"/>
              <w:bottom w:val="single" w:sz="8" w:space="0" w:color="auto"/>
              <w:right w:val="single" w:sz="8" w:space="0" w:color="auto"/>
            </w:tcBorders>
            <w:vAlign w:val="center"/>
            <w:hideMark/>
          </w:tcPr>
          <w:p w14:paraId="6FF191C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21720D6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18EF371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EB4731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46</w:t>
            </w:r>
          </w:p>
        </w:tc>
        <w:tc>
          <w:tcPr>
            <w:tcW w:w="838" w:type="dxa"/>
            <w:tcBorders>
              <w:top w:val="nil"/>
              <w:left w:val="nil"/>
              <w:bottom w:val="single" w:sz="8" w:space="0" w:color="auto"/>
              <w:right w:val="single" w:sz="8" w:space="0" w:color="auto"/>
            </w:tcBorders>
            <w:vAlign w:val="center"/>
            <w:hideMark/>
          </w:tcPr>
          <w:p w14:paraId="5BB0CC4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38800</w:t>
            </w:r>
          </w:p>
        </w:tc>
        <w:tc>
          <w:tcPr>
            <w:tcW w:w="3499" w:type="dxa"/>
            <w:tcBorders>
              <w:top w:val="nil"/>
              <w:left w:val="nil"/>
              <w:bottom w:val="single" w:sz="8" w:space="0" w:color="auto"/>
              <w:right w:val="single" w:sz="8" w:space="0" w:color="auto"/>
            </w:tcBorders>
            <w:vAlign w:val="center"/>
            <w:hideMark/>
          </w:tcPr>
          <w:p w14:paraId="2899376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Հովհարի թև</w:t>
            </w:r>
          </w:p>
        </w:tc>
      </w:tr>
      <w:tr w:rsidR="002D7496" w:rsidRPr="002D7496" w14:paraId="0ACD85A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C20806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47</w:t>
            </w:r>
          </w:p>
        </w:tc>
        <w:tc>
          <w:tcPr>
            <w:tcW w:w="838" w:type="dxa"/>
            <w:tcBorders>
              <w:top w:val="nil"/>
              <w:left w:val="nil"/>
              <w:bottom w:val="single" w:sz="8" w:space="0" w:color="auto"/>
              <w:right w:val="single" w:sz="8" w:space="0" w:color="auto"/>
            </w:tcBorders>
            <w:vAlign w:val="center"/>
            <w:hideMark/>
          </w:tcPr>
          <w:p w14:paraId="75EB11E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36000</w:t>
            </w:r>
          </w:p>
        </w:tc>
        <w:tc>
          <w:tcPr>
            <w:tcW w:w="3499" w:type="dxa"/>
            <w:tcBorders>
              <w:top w:val="nil"/>
              <w:left w:val="nil"/>
              <w:bottom w:val="single" w:sz="8" w:space="0" w:color="auto"/>
              <w:right w:val="single" w:sz="8" w:space="0" w:color="auto"/>
            </w:tcBorders>
            <w:vAlign w:val="center"/>
            <w:hideMark/>
          </w:tcPr>
          <w:p w14:paraId="561BFD3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Հովացման դիֆուզոր</w:t>
            </w:r>
          </w:p>
        </w:tc>
      </w:tr>
      <w:tr w:rsidR="002D7496" w:rsidRPr="002D7496" w14:paraId="7730658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98C9E9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48</w:t>
            </w:r>
          </w:p>
        </w:tc>
        <w:tc>
          <w:tcPr>
            <w:tcW w:w="838" w:type="dxa"/>
            <w:tcBorders>
              <w:top w:val="nil"/>
              <w:left w:val="nil"/>
              <w:bottom w:val="single" w:sz="8" w:space="0" w:color="auto"/>
              <w:right w:val="single" w:sz="8" w:space="0" w:color="auto"/>
            </w:tcBorders>
            <w:vAlign w:val="center"/>
            <w:hideMark/>
          </w:tcPr>
          <w:p w14:paraId="72AC378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10000</w:t>
            </w:r>
          </w:p>
        </w:tc>
        <w:tc>
          <w:tcPr>
            <w:tcW w:w="3499" w:type="dxa"/>
            <w:tcBorders>
              <w:top w:val="nil"/>
              <w:left w:val="nil"/>
              <w:bottom w:val="single" w:sz="8" w:space="0" w:color="auto"/>
              <w:right w:val="single" w:sz="8" w:space="0" w:color="auto"/>
            </w:tcBorders>
            <w:vAlign w:val="center"/>
            <w:hideMark/>
          </w:tcPr>
          <w:p w14:paraId="53DA425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Ներածման կոլեկտոր</w:t>
            </w:r>
          </w:p>
        </w:tc>
      </w:tr>
      <w:tr w:rsidR="002D7496" w:rsidRPr="002D7496" w14:paraId="294590C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6B3453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49</w:t>
            </w:r>
          </w:p>
        </w:tc>
        <w:tc>
          <w:tcPr>
            <w:tcW w:w="838" w:type="dxa"/>
            <w:tcBorders>
              <w:top w:val="nil"/>
              <w:left w:val="nil"/>
              <w:bottom w:val="single" w:sz="8" w:space="0" w:color="auto"/>
              <w:right w:val="single" w:sz="8" w:space="0" w:color="auto"/>
            </w:tcBorders>
            <w:vAlign w:val="center"/>
            <w:hideMark/>
          </w:tcPr>
          <w:p w14:paraId="7673BEF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10000</w:t>
            </w:r>
          </w:p>
        </w:tc>
        <w:tc>
          <w:tcPr>
            <w:tcW w:w="3499" w:type="dxa"/>
            <w:tcBorders>
              <w:top w:val="nil"/>
              <w:left w:val="nil"/>
              <w:bottom w:val="single" w:sz="8" w:space="0" w:color="auto"/>
              <w:right w:val="single" w:sz="8" w:space="0" w:color="auto"/>
            </w:tcBorders>
            <w:vAlign w:val="center"/>
            <w:hideMark/>
          </w:tcPr>
          <w:p w14:paraId="51724EC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Արտածման կոլեկտոր</w:t>
            </w:r>
          </w:p>
        </w:tc>
      </w:tr>
      <w:tr w:rsidR="002D7496" w:rsidRPr="002D7496" w14:paraId="670B68E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CD0ADC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50</w:t>
            </w:r>
          </w:p>
        </w:tc>
        <w:tc>
          <w:tcPr>
            <w:tcW w:w="838" w:type="dxa"/>
            <w:tcBorders>
              <w:top w:val="nil"/>
              <w:left w:val="nil"/>
              <w:bottom w:val="single" w:sz="8" w:space="0" w:color="auto"/>
              <w:right w:val="single" w:sz="8" w:space="0" w:color="auto"/>
            </w:tcBorders>
            <w:vAlign w:val="center"/>
            <w:hideMark/>
          </w:tcPr>
          <w:p w14:paraId="1CA7E36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9000</w:t>
            </w:r>
          </w:p>
        </w:tc>
        <w:tc>
          <w:tcPr>
            <w:tcW w:w="3499" w:type="dxa"/>
            <w:tcBorders>
              <w:top w:val="nil"/>
              <w:left w:val="nil"/>
              <w:bottom w:val="single" w:sz="8" w:space="0" w:color="auto"/>
              <w:right w:val="single" w:sz="8" w:space="0" w:color="auto"/>
            </w:tcBorders>
            <w:vAlign w:val="center"/>
            <w:hideMark/>
          </w:tcPr>
          <w:p w14:paraId="6FCB586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Ներածման կոլեկտորի միջադիր</w:t>
            </w:r>
          </w:p>
        </w:tc>
      </w:tr>
      <w:tr w:rsidR="002D7496" w:rsidRPr="002D7496" w14:paraId="73632DC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BC3EE3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51</w:t>
            </w:r>
          </w:p>
        </w:tc>
        <w:tc>
          <w:tcPr>
            <w:tcW w:w="838" w:type="dxa"/>
            <w:tcBorders>
              <w:top w:val="nil"/>
              <w:left w:val="nil"/>
              <w:bottom w:val="single" w:sz="8" w:space="0" w:color="auto"/>
              <w:right w:val="single" w:sz="8" w:space="0" w:color="auto"/>
            </w:tcBorders>
            <w:vAlign w:val="center"/>
            <w:hideMark/>
          </w:tcPr>
          <w:p w14:paraId="669753D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5000</w:t>
            </w:r>
          </w:p>
        </w:tc>
        <w:tc>
          <w:tcPr>
            <w:tcW w:w="3499" w:type="dxa"/>
            <w:tcBorders>
              <w:top w:val="nil"/>
              <w:left w:val="nil"/>
              <w:bottom w:val="single" w:sz="8" w:space="0" w:color="auto"/>
              <w:right w:val="single" w:sz="8" w:space="0" w:color="auto"/>
            </w:tcBorders>
            <w:vAlign w:val="center"/>
            <w:hideMark/>
          </w:tcPr>
          <w:p w14:paraId="5678CD2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Ներածման կոլեկտորի շպիլկա</w:t>
            </w:r>
          </w:p>
        </w:tc>
      </w:tr>
      <w:tr w:rsidR="002D7496" w:rsidRPr="002D7496" w14:paraId="2F5DC3E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EE0189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52</w:t>
            </w:r>
          </w:p>
        </w:tc>
        <w:tc>
          <w:tcPr>
            <w:tcW w:w="838" w:type="dxa"/>
            <w:tcBorders>
              <w:top w:val="nil"/>
              <w:left w:val="nil"/>
              <w:bottom w:val="single" w:sz="8" w:space="0" w:color="auto"/>
              <w:right w:val="single" w:sz="8" w:space="0" w:color="auto"/>
            </w:tcBorders>
            <w:vAlign w:val="center"/>
            <w:hideMark/>
          </w:tcPr>
          <w:p w14:paraId="361D197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3000</w:t>
            </w:r>
          </w:p>
        </w:tc>
        <w:tc>
          <w:tcPr>
            <w:tcW w:w="3499" w:type="dxa"/>
            <w:tcBorders>
              <w:top w:val="nil"/>
              <w:left w:val="nil"/>
              <w:bottom w:val="single" w:sz="8" w:space="0" w:color="auto"/>
              <w:right w:val="single" w:sz="8" w:space="0" w:color="auto"/>
            </w:tcBorders>
            <w:vAlign w:val="center"/>
            <w:hideMark/>
          </w:tcPr>
          <w:p w14:paraId="15671A0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Կոլեկտորի մանեկ</w:t>
            </w:r>
          </w:p>
        </w:tc>
      </w:tr>
      <w:tr w:rsidR="002D7496" w:rsidRPr="002D7496" w14:paraId="5DE6775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B30399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53</w:t>
            </w:r>
          </w:p>
        </w:tc>
        <w:tc>
          <w:tcPr>
            <w:tcW w:w="838" w:type="dxa"/>
            <w:tcBorders>
              <w:top w:val="nil"/>
              <w:left w:val="nil"/>
              <w:bottom w:val="single" w:sz="8" w:space="0" w:color="auto"/>
              <w:right w:val="single" w:sz="8" w:space="0" w:color="auto"/>
            </w:tcBorders>
            <w:vAlign w:val="center"/>
            <w:hideMark/>
          </w:tcPr>
          <w:p w14:paraId="441E788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w:t>
            </w:r>
          </w:p>
        </w:tc>
        <w:tc>
          <w:tcPr>
            <w:tcW w:w="3499" w:type="dxa"/>
            <w:tcBorders>
              <w:top w:val="nil"/>
              <w:left w:val="nil"/>
              <w:bottom w:val="single" w:sz="8" w:space="0" w:color="auto"/>
              <w:right w:val="single" w:sz="8" w:space="0" w:color="auto"/>
            </w:tcBorders>
            <w:vAlign w:val="center"/>
            <w:hideMark/>
          </w:tcPr>
          <w:p w14:paraId="600293A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Արտածման կոլեկտորի միջադիր</w:t>
            </w:r>
          </w:p>
        </w:tc>
      </w:tr>
      <w:tr w:rsidR="002D7496" w:rsidRPr="002D7496" w14:paraId="4BCCC6A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D7DBF2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54</w:t>
            </w:r>
          </w:p>
        </w:tc>
        <w:tc>
          <w:tcPr>
            <w:tcW w:w="838" w:type="dxa"/>
            <w:tcBorders>
              <w:top w:val="nil"/>
              <w:left w:val="nil"/>
              <w:bottom w:val="single" w:sz="8" w:space="0" w:color="auto"/>
              <w:right w:val="single" w:sz="8" w:space="0" w:color="auto"/>
            </w:tcBorders>
            <w:vAlign w:val="center"/>
            <w:hideMark/>
          </w:tcPr>
          <w:p w14:paraId="0C1B97A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180000</w:t>
            </w:r>
          </w:p>
        </w:tc>
        <w:tc>
          <w:tcPr>
            <w:tcW w:w="3499" w:type="dxa"/>
            <w:tcBorders>
              <w:top w:val="nil"/>
              <w:left w:val="nil"/>
              <w:bottom w:val="single" w:sz="8" w:space="0" w:color="auto"/>
              <w:right w:val="single" w:sz="8" w:space="0" w:color="auto"/>
            </w:tcBorders>
            <w:vAlign w:val="center"/>
            <w:hideMark/>
          </w:tcPr>
          <w:p w14:paraId="1996DDE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Խլարար</w:t>
            </w:r>
          </w:p>
        </w:tc>
      </w:tr>
      <w:tr w:rsidR="002D7496" w:rsidRPr="002D7496" w14:paraId="235705B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9ED002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55</w:t>
            </w:r>
          </w:p>
        </w:tc>
        <w:tc>
          <w:tcPr>
            <w:tcW w:w="838" w:type="dxa"/>
            <w:tcBorders>
              <w:top w:val="nil"/>
              <w:left w:val="nil"/>
              <w:bottom w:val="single" w:sz="8" w:space="0" w:color="auto"/>
              <w:right w:val="single" w:sz="8" w:space="0" w:color="auto"/>
            </w:tcBorders>
            <w:vAlign w:val="center"/>
            <w:hideMark/>
          </w:tcPr>
          <w:p w14:paraId="642BC70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7920</w:t>
            </w:r>
          </w:p>
        </w:tc>
        <w:tc>
          <w:tcPr>
            <w:tcW w:w="3499" w:type="dxa"/>
            <w:tcBorders>
              <w:top w:val="nil"/>
              <w:left w:val="nil"/>
              <w:bottom w:val="single" w:sz="8" w:space="0" w:color="auto"/>
              <w:right w:val="single" w:sz="8" w:space="0" w:color="auto"/>
            </w:tcBorders>
            <w:vAlign w:val="center"/>
            <w:hideMark/>
          </w:tcPr>
          <w:p w14:paraId="7E80840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Խլարարի միջադիր</w:t>
            </w:r>
          </w:p>
        </w:tc>
      </w:tr>
      <w:tr w:rsidR="002D7496" w:rsidRPr="002D7496" w14:paraId="2822964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C834EC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56</w:t>
            </w:r>
          </w:p>
        </w:tc>
        <w:tc>
          <w:tcPr>
            <w:tcW w:w="838" w:type="dxa"/>
            <w:tcBorders>
              <w:top w:val="nil"/>
              <w:left w:val="nil"/>
              <w:bottom w:val="single" w:sz="8" w:space="0" w:color="auto"/>
              <w:right w:val="single" w:sz="8" w:space="0" w:color="auto"/>
            </w:tcBorders>
            <w:vAlign w:val="center"/>
            <w:hideMark/>
          </w:tcPr>
          <w:p w14:paraId="347196C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350000</w:t>
            </w:r>
          </w:p>
        </w:tc>
        <w:tc>
          <w:tcPr>
            <w:tcW w:w="3499" w:type="dxa"/>
            <w:tcBorders>
              <w:top w:val="nil"/>
              <w:left w:val="nil"/>
              <w:bottom w:val="single" w:sz="8" w:space="0" w:color="auto"/>
              <w:right w:val="single" w:sz="8" w:space="0" w:color="auto"/>
            </w:tcBorders>
            <w:vAlign w:val="center"/>
            <w:hideMark/>
          </w:tcPr>
          <w:p w14:paraId="04B17D5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Ջրի պոմպ</w:t>
            </w:r>
          </w:p>
        </w:tc>
      </w:tr>
      <w:tr w:rsidR="002D7496" w:rsidRPr="002D7496" w14:paraId="2933403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1EAE3B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57</w:t>
            </w:r>
          </w:p>
        </w:tc>
        <w:tc>
          <w:tcPr>
            <w:tcW w:w="838" w:type="dxa"/>
            <w:tcBorders>
              <w:top w:val="nil"/>
              <w:left w:val="nil"/>
              <w:bottom w:val="single" w:sz="8" w:space="0" w:color="auto"/>
              <w:right w:val="single" w:sz="8" w:space="0" w:color="auto"/>
            </w:tcBorders>
            <w:vAlign w:val="center"/>
            <w:hideMark/>
          </w:tcPr>
          <w:p w14:paraId="3B2E2AA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200000</w:t>
            </w:r>
          </w:p>
        </w:tc>
        <w:tc>
          <w:tcPr>
            <w:tcW w:w="3499" w:type="dxa"/>
            <w:tcBorders>
              <w:top w:val="nil"/>
              <w:left w:val="nil"/>
              <w:bottom w:val="single" w:sz="8" w:space="0" w:color="auto"/>
              <w:right w:val="single" w:sz="8" w:space="0" w:color="auto"/>
            </w:tcBorders>
            <w:vAlign w:val="center"/>
            <w:hideMark/>
          </w:tcPr>
          <w:p w14:paraId="7528618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Ջրի պոմպի վերանորոգման կոմպլեկտ</w:t>
            </w:r>
          </w:p>
        </w:tc>
      </w:tr>
      <w:tr w:rsidR="002D7496" w:rsidRPr="002D7496" w14:paraId="3B2F36F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E33E16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58</w:t>
            </w:r>
          </w:p>
        </w:tc>
        <w:tc>
          <w:tcPr>
            <w:tcW w:w="838" w:type="dxa"/>
            <w:tcBorders>
              <w:top w:val="nil"/>
              <w:left w:val="nil"/>
              <w:bottom w:val="single" w:sz="8" w:space="0" w:color="auto"/>
              <w:right w:val="single" w:sz="8" w:space="0" w:color="auto"/>
            </w:tcBorders>
            <w:vAlign w:val="center"/>
            <w:hideMark/>
          </w:tcPr>
          <w:p w14:paraId="175A778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w:t>
            </w:r>
          </w:p>
        </w:tc>
        <w:tc>
          <w:tcPr>
            <w:tcW w:w="3499" w:type="dxa"/>
            <w:tcBorders>
              <w:top w:val="nil"/>
              <w:left w:val="nil"/>
              <w:bottom w:val="single" w:sz="8" w:space="0" w:color="auto"/>
              <w:right w:val="single" w:sz="8" w:space="0" w:color="auto"/>
            </w:tcBorders>
            <w:vAlign w:val="center"/>
            <w:hideMark/>
          </w:tcPr>
          <w:p w14:paraId="04A7FA0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Ջրի պոմպի միջադիր</w:t>
            </w:r>
          </w:p>
        </w:tc>
      </w:tr>
      <w:tr w:rsidR="002D7496" w:rsidRPr="002D7496" w14:paraId="5BAC5E7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D5D189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59</w:t>
            </w:r>
          </w:p>
        </w:tc>
        <w:tc>
          <w:tcPr>
            <w:tcW w:w="838" w:type="dxa"/>
            <w:tcBorders>
              <w:top w:val="nil"/>
              <w:left w:val="nil"/>
              <w:bottom w:val="single" w:sz="8" w:space="0" w:color="auto"/>
              <w:right w:val="single" w:sz="8" w:space="0" w:color="auto"/>
            </w:tcBorders>
            <w:vAlign w:val="center"/>
            <w:hideMark/>
          </w:tcPr>
          <w:p w14:paraId="178652A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171D575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Հովացման համակարգի ռետինե խողովակ</w:t>
            </w:r>
          </w:p>
        </w:tc>
      </w:tr>
      <w:tr w:rsidR="002D7496" w:rsidRPr="002D7496" w14:paraId="0805ECF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EB0444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60</w:t>
            </w:r>
          </w:p>
        </w:tc>
        <w:tc>
          <w:tcPr>
            <w:tcW w:w="838" w:type="dxa"/>
            <w:tcBorders>
              <w:top w:val="nil"/>
              <w:left w:val="nil"/>
              <w:bottom w:val="single" w:sz="8" w:space="0" w:color="auto"/>
              <w:right w:val="single" w:sz="8" w:space="0" w:color="auto"/>
            </w:tcBorders>
            <w:vAlign w:val="center"/>
            <w:hideMark/>
          </w:tcPr>
          <w:p w14:paraId="4B395F1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23520</w:t>
            </w:r>
          </w:p>
        </w:tc>
        <w:tc>
          <w:tcPr>
            <w:tcW w:w="3499" w:type="dxa"/>
            <w:tcBorders>
              <w:top w:val="nil"/>
              <w:left w:val="nil"/>
              <w:bottom w:val="single" w:sz="8" w:space="0" w:color="auto"/>
              <w:right w:val="single" w:sz="8" w:space="0" w:color="auto"/>
            </w:tcBorders>
            <w:vAlign w:val="center"/>
            <w:hideMark/>
          </w:tcPr>
          <w:p w14:paraId="7300FD6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Տերմոստատ</w:t>
            </w:r>
          </w:p>
        </w:tc>
      </w:tr>
      <w:tr w:rsidR="002D7496" w:rsidRPr="002D7496" w14:paraId="584A54A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65FF76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61</w:t>
            </w:r>
          </w:p>
        </w:tc>
        <w:tc>
          <w:tcPr>
            <w:tcW w:w="838" w:type="dxa"/>
            <w:tcBorders>
              <w:top w:val="nil"/>
              <w:left w:val="nil"/>
              <w:bottom w:val="single" w:sz="8" w:space="0" w:color="auto"/>
              <w:right w:val="single" w:sz="8" w:space="0" w:color="auto"/>
            </w:tcBorders>
            <w:vAlign w:val="center"/>
            <w:hideMark/>
          </w:tcPr>
          <w:p w14:paraId="0AA3DF9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w:t>
            </w:r>
          </w:p>
        </w:tc>
        <w:tc>
          <w:tcPr>
            <w:tcW w:w="3499" w:type="dxa"/>
            <w:tcBorders>
              <w:top w:val="nil"/>
              <w:left w:val="nil"/>
              <w:bottom w:val="single" w:sz="8" w:space="0" w:color="auto"/>
              <w:right w:val="single" w:sz="8" w:space="0" w:color="auto"/>
            </w:tcBorders>
            <w:vAlign w:val="center"/>
            <w:hideMark/>
          </w:tcPr>
          <w:p w14:paraId="4BC4CF1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Տերմոստատի միջադիր</w:t>
            </w:r>
          </w:p>
        </w:tc>
      </w:tr>
      <w:tr w:rsidR="002D7496" w:rsidRPr="002D7496" w14:paraId="39BF16C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69EE26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62</w:t>
            </w:r>
          </w:p>
        </w:tc>
        <w:tc>
          <w:tcPr>
            <w:tcW w:w="838" w:type="dxa"/>
            <w:tcBorders>
              <w:top w:val="nil"/>
              <w:left w:val="nil"/>
              <w:bottom w:val="single" w:sz="8" w:space="0" w:color="auto"/>
              <w:right w:val="single" w:sz="8" w:space="0" w:color="auto"/>
            </w:tcBorders>
            <w:vAlign w:val="center"/>
            <w:hideMark/>
          </w:tcPr>
          <w:p w14:paraId="085FC7A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18000</w:t>
            </w:r>
          </w:p>
        </w:tc>
        <w:tc>
          <w:tcPr>
            <w:tcW w:w="3499" w:type="dxa"/>
            <w:tcBorders>
              <w:top w:val="nil"/>
              <w:left w:val="nil"/>
              <w:bottom w:val="single" w:sz="8" w:space="0" w:color="auto"/>
              <w:right w:val="single" w:sz="8" w:space="0" w:color="auto"/>
            </w:tcBorders>
            <w:vAlign w:val="center"/>
            <w:hideMark/>
          </w:tcPr>
          <w:p w14:paraId="5D7A594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Ընդարձակման տարրա</w:t>
            </w:r>
          </w:p>
        </w:tc>
      </w:tr>
      <w:tr w:rsidR="002D7496" w:rsidRPr="002D7496" w14:paraId="5FD718A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2DA06B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63</w:t>
            </w:r>
          </w:p>
        </w:tc>
        <w:tc>
          <w:tcPr>
            <w:tcW w:w="838" w:type="dxa"/>
            <w:tcBorders>
              <w:top w:val="nil"/>
              <w:left w:val="nil"/>
              <w:bottom w:val="single" w:sz="8" w:space="0" w:color="auto"/>
              <w:right w:val="single" w:sz="8" w:space="0" w:color="auto"/>
            </w:tcBorders>
            <w:vAlign w:val="center"/>
            <w:hideMark/>
          </w:tcPr>
          <w:p w14:paraId="31418C2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3700</w:t>
            </w:r>
          </w:p>
        </w:tc>
        <w:tc>
          <w:tcPr>
            <w:tcW w:w="3499" w:type="dxa"/>
            <w:tcBorders>
              <w:top w:val="nil"/>
              <w:left w:val="nil"/>
              <w:bottom w:val="single" w:sz="8" w:space="0" w:color="auto"/>
              <w:right w:val="single" w:sz="8" w:space="0" w:color="auto"/>
            </w:tcBorders>
            <w:vAlign w:val="center"/>
            <w:hideMark/>
          </w:tcPr>
          <w:p w14:paraId="3AAB7C9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Ընդարձակման տարրայի խուփ</w:t>
            </w:r>
          </w:p>
        </w:tc>
      </w:tr>
      <w:tr w:rsidR="002D7496" w:rsidRPr="002D7496" w14:paraId="6CC70AF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9D88A5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64</w:t>
            </w:r>
          </w:p>
        </w:tc>
        <w:tc>
          <w:tcPr>
            <w:tcW w:w="838" w:type="dxa"/>
            <w:tcBorders>
              <w:top w:val="nil"/>
              <w:left w:val="nil"/>
              <w:bottom w:val="single" w:sz="8" w:space="0" w:color="auto"/>
              <w:right w:val="single" w:sz="8" w:space="0" w:color="auto"/>
            </w:tcBorders>
            <w:vAlign w:val="center"/>
            <w:hideMark/>
          </w:tcPr>
          <w:p w14:paraId="633F173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w:t>
            </w:r>
          </w:p>
        </w:tc>
        <w:tc>
          <w:tcPr>
            <w:tcW w:w="3499" w:type="dxa"/>
            <w:tcBorders>
              <w:top w:val="nil"/>
              <w:left w:val="nil"/>
              <w:bottom w:val="single" w:sz="8" w:space="0" w:color="auto"/>
              <w:right w:val="single" w:sz="8" w:space="0" w:color="auto"/>
            </w:tcBorders>
            <w:vAlign w:val="center"/>
            <w:hideMark/>
          </w:tcPr>
          <w:p w14:paraId="066BB33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Ընդարձակման տարրայի ռետինե խողովակ</w:t>
            </w:r>
          </w:p>
        </w:tc>
      </w:tr>
      <w:tr w:rsidR="002D7496" w:rsidRPr="002D7496" w14:paraId="11526F4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AFC723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65</w:t>
            </w:r>
          </w:p>
        </w:tc>
        <w:tc>
          <w:tcPr>
            <w:tcW w:w="838" w:type="dxa"/>
            <w:tcBorders>
              <w:top w:val="nil"/>
              <w:left w:val="nil"/>
              <w:bottom w:val="single" w:sz="8" w:space="0" w:color="auto"/>
              <w:right w:val="single" w:sz="8" w:space="0" w:color="auto"/>
            </w:tcBorders>
            <w:vAlign w:val="center"/>
            <w:hideMark/>
          </w:tcPr>
          <w:p w14:paraId="31B72CC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972000</w:t>
            </w:r>
          </w:p>
        </w:tc>
        <w:tc>
          <w:tcPr>
            <w:tcW w:w="3499" w:type="dxa"/>
            <w:tcBorders>
              <w:top w:val="nil"/>
              <w:left w:val="nil"/>
              <w:bottom w:val="single" w:sz="8" w:space="0" w:color="auto"/>
              <w:right w:val="single" w:sz="8" w:space="0" w:color="auto"/>
            </w:tcBorders>
            <w:vAlign w:val="center"/>
            <w:hideMark/>
          </w:tcPr>
          <w:p w14:paraId="5B3EBFD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Ջրի ռադիատոր չորս շերտանի պղնձե</w:t>
            </w:r>
          </w:p>
        </w:tc>
      </w:tr>
      <w:tr w:rsidR="002D7496" w:rsidRPr="002D7496" w14:paraId="4133363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282C36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66</w:t>
            </w:r>
          </w:p>
        </w:tc>
        <w:tc>
          <w:tcPr>
            <w:tcW w:w="838" w:type="dxa"/>
            <w:tcBorders>
              <w:top w:val="nil"/>
              <w:left w:val="nil"/>
              <w:bottom w:val="single" w:sz="8" w:space="0" w:color="auto"/>
              <w:right w:val="single" w:sz="8" w:space="0" w:color="auto"/>
            </w:tcBorders>
            <w:vAlign w:val="center"/>
            <w:hideMark/>
          </w:tcPr>
          <w:p w14:paraId="0D8F993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58F4C4E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Ջրի ռադիատորի շերտավարագույր</w:t>
            </w:r>
          </w:p>
        </w:tc>
      </w:tr>
      <w:tr w:rsidR="002D7496" w:rsidRPr="002D7496" w14:paraId="202047FD"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4B4142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67</w:t>
            </w:r>
          </w:p>
        </w:tc>
        <w:tc>
          <w:tcPr>
            <w:tcW w:w="838" w:type="dxa"/>
            <w:tcBorders>
              <w:top w:val="nil"/>
              <w:left w:val="nil"/>
              <w:bottom w:val="single" w:sz="8" w:space="0" w:color="auto"/>
              <w:right w:val="single" w:sz="8" w:space="0" w:color="auto"/>
            </w:tcBorders>
            <w:vAlign w:val="center"/>
            <w:hideMark/>
          </w:tcPr>
          <w:p w14:paraId="6B76082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45000</w:t>
            </w:r>
          </w:p>
        </w:tc>
        <w:tc>
          <w:tcPr>
            <w:tcW w:w="3499" w:type="dxa"/>
            <w:tcBorders>
              <w:top w:val="nil"/>
              <w:left w:val="nil"/>
              <w:bottom w:val="single" w:sz="8" w:space="0" w:color="auto"/>
              <w:right w:val="single" w:sz="8" w:space="0" w:color="auto"/>
            </w:tcBorders>
            <w:vAlign w:val="center"/>
            <w:hideMark/>
          </w:tcPr>
          <w:p w14:paraId="2A231D1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Ջեռուցման ռադիատոր</w:t>
            </w:r>
          </w:p>
        </w:tc>
      </w:tr>
      <w:tr w:rsidR="002D7496" w:rsidRPr="002D7496" w14:paraId="42E153D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1766AB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68</w:t>
            </w:r>
          </w:p>
        </w:tc>
        <w:tc>
          <w:tcPr>
            <w:tcW w:w="838" w:type="dxa"/>
            <w:tcBorders>
              <w:top w:val="nil"/>
              <w:left w:val="nil"/>
              <w:bottom w:val="single" w:sz="8" w:space="0" w:color="auto"/>
              <w:right w:val="single" w:sz="8" w:space="0" w:color="auto"/>
            </w:tcBorders>
            <w:vAlign w:val="center"/>
            <w:hideMark/>
          </w:tcPr>
          <w:p w14:paraId="06E88BA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18800</w:t>
            </w:r>
          </w:p>
        </w:tc>
        <w:tc>
          <w:tcPr>
            <w:tcW w:w="3499" w:type="dxa"/>
            <w:tcBorders>
              <w:top w:val="nil"/>
              <w:left w:val="nil"/>
              <w:bottom w:val="single" w:sz="8" w:space="0" w:color="auto"/>
              <w:right w:val="single" w:sz="8" w:space="0" w:color="auto"/>
            </w:tcBorders>
            <w:vAlign w:val="center"/>
            <w:hideMark/>
          </w:tcPr>
          <w:p w14:paraId="22416C3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Ջեռուցման ռադիատորի խողովակ </w:t>
            </w:r>
          </w:p>
        </w:tc>
      </w:tr>
      <w:tr w:rsidR="002D7496" w:rsidRPr="002D7496" w14:paraId="76433B2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95970F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69</w:t>
            </w:r>
          </w:p>
        </w:tc>
        <w:tc>
          <w:tcPr>
            <w:tcW w:w="838" w:type="dxa"/>
            <w:tcBorders>
              <w:top w:val="nil"/>
              <w:left w:val="nil"/>
              <w:bottom w:val="single" w:sz="8" w:space="0" w:color="auto"/>
              <w:right w:val="single" w:sz="8" w:space="0" w:color="auto"/>
            </w:tcBorders>
            <w:vAlign w:val="center"/>
            <w:hideMark/>
          </w:tcPr>
          <w:p w14:paraId="574F66C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8000</w:t>
            </w:r>
          </w:p>
        </w:tc>
        <w:tc>
          <w:tcPr>
            <w:tcW w:w="3499" w:type="dxa"/>
            <w:tcBorders>
              <w:top w:val="nil"/>
              <w:left w:val="nil"/>
              <w:bottom w:val="single" w:sz="8" w:space="0" w:color="auto"/>
              <w:right w:val="single" w:sz="8" w:space="0" w:color="auto"/>
            </w:tcBorders>
            <w:vAlign w:val="center"/>
            <w:hideMark/>
          </w:tcPr>
          <w:p w14:paraId="1C25EEB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Ջեռուցման ռադիատորի փական</w:t>
            </w:r>
          </w:p>
        </w:tc>
      </w:tr>
      <w:tr w:rsidR="002D7496" w:rsidRPr="002D7496" w14:paraId="0B087F4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C40C66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70</w:t>
            </w:r>
          </w:p>
        </w:tc>
        <w:tc>
          <w:tcPr>
            <w:tcW w:w="838" w:type="dxa"/>
            <w:tcBorders>
              <w:top w:val="nil"/>
              <w:left w:val="nil"/>
              <w:bottom w:val="single" w:sz="8" w:space="0" w:color="auto"/>
              <w:right w:val="single" w:sz="8" w:space="0" w:color="auto"/>
            </w:tcBorders>
            <w:vAlign w:val="center"/>
            <w:hideMark/>
          </w:tcPr>
          <w:p w14:paraId="2C08D7E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7500</w:t>
            </w:r>
          </w:p>
        </w:tc>
        <w:tc>
          <w:tcPr>
            <w:tcW w:w="3499" w:type="dxa"/>
            <w:tcBorders>
              <w:top w:val="nil"/>
              <w:left w:val="nil"/>
              <w:bottom w:val="single" w:sz="8" w:space="0" w:color="auto"/>
              <w:right w:val="single" w:sz="8" w:space="0" w:color="auto"/>
            </w:tcBorders>
            <w:vAlign w:val="center"/>
            <w:hideMark/>
          </w:tcPr>
          <w:p w14:paraId="6A4F9B5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Խամուտ</w:t>
            </w:r>
          </w:p>
        </w:tc>
      </w:tr>
      <w:tr w:rsidR="002D7496" w:rsidRPr="002D7496" w14:paraId="409958D9" w14:textId="77777777" w:rsidTr="002D7496">
        <w:trPr>
          <w:trHeight w:val="1140"/>
        </w:trPr>
        <w:tc>
          <w:tcPr>
            <w:tcW w:w="1663" w:type="dxa"/>
            <w:tcBorders>
              <w:top w:val="nil"/>
              <w:left w:val="single" w:sz="8" w:space="0" w:color="auto"/>
              <w:bottom w:val="single" w:sz="8" w:space="0" w:color="auto"/>
              <w:right w:val="single" w:sz="8" w:space="0" w:color="auto"/>
            </w:tcBorders>
            <w:vAlign w:val="center"/>
            <w:hideMark/>
          </w:tcPr>
          <w:p w14:paraId="6007929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lastRenderedPageBreak/>
              <w:t>ԷԵԿՏՐԱԿԱՆ ՍԱՐՔԱՎՈՐՈՒՄՆԵՐ</w:t>
            </w:r>
          </w:p>
        </w:tc>
        <w:tc>
          <w:tcPr>
            <w:tcW w:w="838" w:type="dxa"/>
            <w:tcBorders>
              <w:top w:val="nil"/>
              <w:left w:val="nil"/>
              <w:bottom w:val="single" w:sz="8" w:space="0" w:color="auto"/>
              <w:right w:val="single" w:sz="8" w:space="0" w:color="auto"/>
            </w:tcBorders>
            <w:vAlign w:val="center"/>
            <w:hideMark/>
          </w:tcPr>
          <w:p w14:paraId="1D90B0B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52D7EC8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03AF081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5F24EF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71</w:t>
            </w:r>
          </w:p>
        </w:tc>
        <w:tc>
          <w:tcPr>
            <w:tcW w:w="838" w:type="dxa"/>
            <w:tcBorders>
              <w:top w:val="nil"/>
              <w:left w:val="nil"/>
              <w:bottom w:val="single" w:sz="8" w:space="0" w:color="auto"/>
              <w:right w:val="single" w:sz="8" w:space="0" w:color="auto"/>
            </w:tcBorders>
            <w:vAlign w:val="center"/>
            <w:hideMark/>
          </w:tcPr>
          <w:p w14:paraId="4BCBC37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350000</w:t>
            </w:r>
          </w:p>
        </w:tc>
        <w:tc>
          <w:tcPr>
            <w:tcW w:w="3499" w:type="dxa"/>
            <w:tcBorders>
              <w:top w:val="nil"/>
              <w:left w:val="nil"/>
              <w:bottom w:val="single" w:sz="8" w:space="0" w:color="auto"/>
              <w:right w:val="single" w:sz="8" w:space="0" w:color="auto"/>
            </w:tcBorders>
            <w:vAlign w:val="center"/>
            <w:hideMark/>
          </w:tcPr>
          <w:p w14:paraId="6316FB2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Մեկնարկիչ գործարանային</w:t>
            </w:r>
          </w:p>
        </w:tc>
      </w:tr>
      <w:tr w:rsidR="002D7496" w:rsidRPr="002D7496" w14:paraId="5E44AA4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CD59E1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72</w:t>
            </w:r>
          </w:p>
        </w:tc>
        <w:tc>
          <w:tcPr>
            <w:tcW w:w="838" w:type="dxa"/>
            <w:tcBorders>
              <w:top w:val="nil"/>
              <w:left w:val="nil"/>
              <w:bottom w:val="single" w:sz="8" w:space="0" w:color="auto"/>
              <w:right w:val="single" w:sz="8" w:space="0" w:color="auto"/>
            </w:tcBorders>
            <w:vAlign w:val="center"/>
            <w:hideMark/>
          </w:tcPr>
          <w:p w14:paraId="5A1F96E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200000</w:t>
            </w:r>
          </w:p>
        </w:tc>
        <w:tc>
          <w:tcPr>
            <w:tcW w:w="3499" w:type="dxa"/>
            <w:tcBorders>
              <w:top w:val="nil"/>
              <w:left w:val="nil"/>
              <w:bottom w:val="single" w:sz="8" w:space="0" w:color="auto"/>
              <w:right w:val="single" w:sz="8" w:space="0" w:color="auto"/>
            </w:tcBorders>
            <w:vAlign w:val="center"/>
            <w:hideMark/>
          </w:tcPr>
          <w:p w14:paraId="08EBEF3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Մեկնարկիչի խարիսխ</w:t>
            </w:r>
          </w:p>
        </w:tc>
      </w:tr>
      <w:tr w:rsidR="002D7496" w:rsidRPr="002D7496" w14:paraId="795E296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B465B5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73</w:t>
            </w:r>
          </w:p>
        </w:tc>
        <w:tc>
          <w:tcPr>
            <w:tcW w:w="838" w:type="dxa"/>
            <w:tcBorders>
              <w:top w:val="nil"/>
              <w:left w:val="nil"/>
              <w:bottom w:val="single" w:sz="8" w:space="0" w:color="auto"/>
              <w:right w:val="single" w:sz="8" w:space="0" w:color="auto"/>
            </w:tcBorders>
            <w:vAlign w:val="center"/>
            <w:hideMark/>
          </w:tcPr>
          <w:p w14:paraId="2529D1E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120000</w:t>
            </w:r>
          </w:p>
        </w:tc>
        <w:tc>
          <w:tcPr>
            <w:tcW w:w="3499" w:type="dxa"/>
            <w:tcBorders>
              <w:top w:val="nil"/>
              <w:left w:val="nil"/>
              <w:bottom w:val="single" w:sz="8" w:space="0" w:color="auto"/>
              <w:right w:val="single" w:sz="8" w:space="0" w:color="auto"/>
            </w:tcBorders>
            <w:vAlign w:val="center"/>
            <w:hideMark/>
          </w:tcPr>
          <w:p w14:paraId="5066231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Մեկնարկիչի փաթույթ (обмотка)</w:t>
            </w:r>
          </w:p>
        </w:tc>
      </w:tr>
      <w:tr w:rsidR="002D7496" w:rsidRPr="002D7496" w14:paraId="6C5B2C7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C688AF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74</w:t>
            </w:r>
          </w:p>
        </w:tc>
        <w:tc>
          <w:tcPr>
            <w:tcW w:w="838" w:type="dxa"/>
            <w:tcBorders>
              <w:top w:val="nil"/>
              <w:left w:val="nil"/>
              <w:bottom w:val="single" w:sz="8" w:space="0" w:color="auto"/>
              <w:right w:val="single" w:sz="8" w:space="0" w:color="auto"/>
            </w:tcBorders>
            <w:vAlign w:val="center"/>
            <w:hideMark/>
          </w:tcPr>
          <w:p w14:paraId="41A851D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120000</w:t>
            </w:r>
          </w:p>
        </w:tc>
        <w:tc>
          <w:tcPr>
            <w:tcW w:w="3499" w:type="dxa"/>
            <w:tcBorders>
              <w:top w:val="nil"/>
              <w:left w:val="nil"/>
              <w:bottom w:val="single" w:sz="8" w:space="0" w:color="auto"/>
              <w:right w:val="single" w:sz="8" w:space="0" w:color="auto"/>
            </w:tcBorders>
            <w:vAlign w:val="center"/>
            <w:hideMark/>
          </w:tcPr>
          <w:p w14:paraId="715887B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Մեկնարկիչի ավտոմատ (ուղղորդիչ)</w:t>
            </w:r>
          </w:p>
        </w:tc>
      </w:tr>
      <w:tr w:rsidR="002D7496" w:rsidRPr="002D7496" w14:paraId="0C4E8CB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0C5482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75</w:t>
            </w:r>
          </w:p>
        </w:tc>
        <w:tc>
          <w:tcPr>
            <w:tcW w:w="838" w:type="dxa"/>
            <w:tcBorders>
              <w:top w:val="nil"/>
              <w:left w:val="nil"/>
              <w:bottom w:val="single" w:sz="8" w:space="0" w:color="auto"/>
              <w:right w:val="single" w:sz="8" w:space="0" w:color="auto"/>
            </w:tcBorders>
            <w:vAlign w:val="center"/>
            <w:hideMark/>
          </w:tcPr>
          <w:p w14:paraId="2B6E4DF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14100</w:t>
            </w:r>
          </w:p>
        </w:tc>
        <w:tc>
          <w:tcPr>
            <w:tcW w:w="3499" w:type="dxa"/>
            <w:tcBorders>
              <w:top w:val="nil"/>
              <w:left w:val="nil"/>
              <w:bottom w:val="single" w:sz="8" w:space="0" w:color="auto"/>
              <w:right w:val="single" w:sz="8" w:space="0" w:color="auto"/>
            </w:tcBorders>
            <w:vAlign w:val="center"/>
            <w:hideMark/>
          </w:tcPr>
          <w:p w14:paraId="41B3083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Մեկնարկիչի խոզանակ, ածուղխ</w:t>
            </w:r>
          </w:p>
        </w:tc>
      </w:tr>
      <w:tr w:rsidR="002D7496" w:rsidRPr="002D7496" w14:paraId="024A2CF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C7843B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76</w:t>
            </w:r>
          </w:p>
        </w:tc>
        <w:tc>
          <w:tcPr>
            <w:tcW w:w="838" w:type="dxa"/>
            <w:tcBorders>
              <w:top w:val="nil"/>
              <w:left w:val="nil"/>
              <w:bottom w:val="single" w:sz="8" w:space="0" w:color="auto"/>
              <w:right w:val="single" w:sz="8" w:space="0" w:color="auto"/>
            </w:tcBorders>
            <w:vAlign w:val="center"/>
            <w:hideMark/>
          </w:tcPr>
          <w:p w14:paraId="6CCA55B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2946201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Բենդեքս</w:t>
            </w:r>
          </w:p>
        </w:tc>
      </w:tr>
      <w:tr w:rsidR="002D7496" w:rsidRPr="002D7496" w14:paraId="6E3F98A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2AA9C1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77</w:t>
            </w:r>
          </w:p>
        </w:tc>
        <w:tc>
          <w:tcPr>
            <w:tcW w:w="838" w:type="dxa"/>
            <w:tcBorders>
              <w:top w:val="nil"/>
              <w:left w:val="nil"/>
              <w:bottom w:val="single" w:sz="8" w:space="0" w:color="auto"/>
              <w:right w:val="single" w:sz="8" w:space="0" w:color="auto"/>
            </w:tcBorders>
            <w:vAlign w:val="center"/>
            <w:hideMark/>
          </w:tcPr>
          <w:p w14:paraId="16334BA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48EAAEC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Մեկնարկիչի ռելե</w:t>
            </w:r>
          </w:p>
        </w:tc>
      </w:tr>
      <w:tr w:rsidR="002D7496" w:rsidRPr="002D7496" w14:paraId="63A4B75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8CF22E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78</w:t>
            </w:r>
          </w:p>
        </w:tc>
        <w:tc>
          <w:tcPr>
            <w:tcW w:w="838" w:type="dxa"/>
            <w:tcBorders>
              <w:top w:val="nil"/>
              <w:left w:val="nil"/>
              <w:bottom w:val="single" w:sz="8" w:space="0" w:color="auto"/>
              <w:right w:val="single" w:sz="8" w:space="0" w:color="auto"/>
            </w:tcBorders>
            <w:vAlign w:val="center"/>
            <w:hideMark/>
          </w:tcPr>
          <w:p w14:paraId="5D7A6CE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80000</w:t>
            </w:r>
          </w:p>
        </w:tc>
        <w:tc>
          <w:tcPr>
            <w:tcW w:w="3499" w:type="dxa"/>
            <w:tcBorders>
              <w:top w:val="nil"/>
              <w:left w:val="nil"/>
              <w:bottom w:val="single" w:sz="8" w:space="0" w:color="auto"/>
              <w:right w:val="single" w:sz="8" w:space="0" w:color="auto"/>
            </w:tcBorders>
            <w:vAlign w:val="center"/>
            <w:hideMark/>
          </w:tcPr>
          <w:p w14:paraId="3CB0BF3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Մեկնարկիչի էլ. Մանուխ</w:t>
            </w:r>
          </w:p>
        </w:tc>
      </w:tr>
      <w:tr w:rsidR="002D7496" w:rsidRPr="002D7496" w14:paraId="05EED44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11B337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79</w:t>
            </w:r>
          </w:p>
        </w:tc>
        <w:tc>
          <w:tcPr>
            <w:tcW w:w="838" w:type="dxa"/>
            <w:tcBorders>
              <w:top w:val="nil"/>
              <w:left w:val="nil"/>
              <w:bottom w:val="single" w:sz="8" w:space="0" w:color="auto"/>
              <w:right w:val="single" w:sz="8" w:space="0" w:color="auto"/>
            </w:tcBorders>
            <w:vAlign w:val="center"/>
            <w:hideMark/>
          </w:tcPr>
          <w:p w14:paraId="4B923D6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390000</w:t>
            </w:r>
          </w:p>
        </w:tc>
        <w:tc>
          <w:tcPr>
            <w:tcW w:w="3499" w:type="dxa"/>
            <w:tcBorders>
              <w:top w:val="nil"/>
              <w:left w:val="nil"/>
              <w:bottom w:val="single" w:sz="8" w:space="0" w:color="auto"/>
              <w:right w:val="single" w:sz="8" w:space="0" w:color="auto"/>
            </w:tcBorders>
            <w:vAlign w:val="center"/>
            <w:hideMark/>
          </w:tcPr>
          <w:p w14:paraId="444AD58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Գեներատոր</w:t>
            </w:r>
          </w:p>
        </w:tc>
      </w:tr>
      <w:tr w:rsidR="002D7496" w:rsidRPr="002D7496" w14:paraId="66547F2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6530DD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80</w:t>
            </w:r>
          </w:p>
        </w:tc>
        <w:tc>
          <w:tcPr>
            <w:tcW w:w="838" w:type="dxa"/>
            <w:tcBorders>
              <w:top w:val="nil"/>
              <w:left w:val="nil"/>
              <w:bottom w:val="single" w:sz="8" w:space="0" w:color="auto"/>
              <w:right w:val="single" w:sz="8" w:space="0" w:color="auto"/>
            </w:tcBorders>
            <w:vAlign w:val="center"/>
            <w:hideMark/>
          </w:tcPr>
          <w:p w14:paraId="2B46238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64000</w:t>
            </w:r>
          </w:p>
        </w:tc>
        <w:tc>
          <w:tcPr>
            <w:tcW w:w="3499" w:type="dxa"/>
            <w:tcBorders>
              <w:top w:val="nil"/>
              <w:left w:val="nil"/>
              <w:bottom w:val="single" w:sz="8" w:space="0" w:color="auto"/>
              <w:right w:val="single" w:sz="8" w:space="0" w:color="auto"/>
            </w:tcBorders>
            <w:vAlign w:val="center"/>
            <w:hideMark/>
          </w:tcPr>
          <w:p w14:paraId="3CCED88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Գեներատորի դիոդային կամրջակ</w:t>
            </w:r>
          </w:p>
        </w:tc>
      </w:tr>
      <w:tr w:rsidR="002D7496" w:rsidRPr="002D7496" w14:paraId="1F46A0D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29E5D5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81</w:t>
            </w:r>
          </w:p>
        </w:tc>
        <w:tc>
          <w:tcPr>
            <w:tcW w:w="838" w:type="dxa"/>
            <w:tcBorders>
              <w:top w:val="nil"/>
              <w:left w:val="nil"/>
              <w:bottom w:val="single" w:sz="8" w:space="0" w:color="auto"/>
              <w:right w:val="single" w:sz="8" w:space="0" w:color="auto"/>
            </w:tcBorders>
            <w:vAlign w:val="center"/>
            <w:hideMark/>
          </w:tcPr>
          <w:p w14:paraId="206FEDE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75000</w:t>
            </w:r>
          </w:p>
        </w:tc>
        <w:tc>
          <w:tcPr>
            <w:tcW w:w="3499" w:type="dxa"/>
            <w:tcBorders>
              <w:top w:val="nil"/>
              <w:left w:val="nil"/>
              <w:bottom w:val="single" w:sz="8" w:space="0" w:color="auto"/>
              <w:right w:val="single" w:sz="8" w:space="0" w:color="auto"/>
            </w:tcBorders>
            <w:vAlign w:val="center"/>
            <w:hideMark/>
          </w:tcPr>
          <w:p w14:paraId="0107B20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Գեներատորի խոզանակ, ածուխ</w:t>
            </w:r>
          </w:p>
        </w:tc>
      </w:tr>
      <w:tr w:rsidR="002D7496" w:rsidRPr="002D7496" w14:paraId="5626546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3947B0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82</w:t>
            </w:r>
          </w:p>
        </w:tc>
        <w:tc>
          <w:tcPr>
            <w:tcW w:w="838" w:type="dxa"/>
            <w:tcBorders>
              <w:top w:val="nil"/>
              <w:left w:val="nil"/>
              <w:bottom w:val="single" w:sz="8" w:space="0" w:color="auto"/>
              <w:right w:val="single" w:sz="8" w:space="0" w:color="auto"/>
            </w:tcBorders>
            <w:vAlign w:val="center"/>
            <w:hideMark/>
          </w:tcPr>
          <w:p w14:paraId="224149C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54000</w:t>
            </w:r>
          </w:p>
        </w:tc>
        <w:tc>
          <w:tcPr>
            <w:tcW w:w="3499" w:type="dxa"/>
            <w:tcBorders>
              <w:top w:val="nil"/>
              <w:left w:val="nil"/>
              <w:bottom w:val="single" w:sz="8" w:space="0" w:color="auto"/>
              <w:right w:val="single" w:sz="8" w:space="0" w:color="auto"/>
            </w:tcBorders>
            <w:vAlign w:val="center"/>
            <w:hideMark/>
          </w:tcPr>
          <w:p w14:paraId="3DB7FB0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Գեներատորի ռելե մարտկոցի լիցքավորման</w:t>
            </w:r>
          </w:p>
        </w:tc>
      </w:tr>
      <w:tr w:rsidR="002D7496" w:rsidRPr="002D7496" w14:paraId="1BA9B70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780958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83</w:t>
            </w:r>
          </w:p>
        </w:tc>
        <w:tc>
          <w:tcPr>
            <w:tcW w:w="838" w:type="dxa"/>
            <w:tcBorders>
              <w:top w:val="nil"/>
              <w:left w:val="nil"/>
              <w:bottom w:val="single" w:sz="8" w:space="0" w:color="auto"/>
              <w:right w:val="single" w:sz="8" w:space="0" w:color="auto"/>
            </w:tcBorders>
            <w:vAlign w:val="center"/>
            <w:hideMark/>
          </w:tcPr>
          <w:p w14:paraId="3AF48ED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180000</w:t>
            </w:r>
          </w:p>
        </w:tc>
        <w:tc>
          <w:tcPr>
            <w:tcW w:w="3499" w:type="dxa"/>
            <w:tcBorders>
              <w:top w:val="nil"/>
              <w:left w:val="nil"/>
              <w:bottom w:val="single" w:sz="8" w:space="0" w:color="auto"/>
              <w:right w:val="single" w:sz="8" w:space="0" w:color="auto"/>
            </w:tcBorders>
            <w:vAlign w:val="center"/>
            <w:hideMark/>
          </w:tcPr>
          <w:p w14:paraId="5319B10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Գեներատորի խարիսխ</w:t>
            </w:r>
          </w:p>
        </w:tc>
      </w:tr>
      <w:tr w:rsidR="002D7496" w:rsidRPr="002D7496" w14:paraId="1449D30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8DF850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84</w:t>
            </w:r>
          </w:p>
        </w:tc>
        <w:tc>
          <w:tcPr>
            <w:tcW w:w="838" w:type="dxa"/>
            <w:tcBorders>
              <w:top w:val="nil"/>
              <w:left w:val="nil"/>
              <w:bottom w:val="single" w:sz="8" w:space="0" w:color="auto"/>
              <w:right w:val="single" w:sz="8" w:space="0" w:color="auto"/>
            </w:tcBorders>
            <w:vAlign w:val="center"/>
            <w:hideMark/>
          </w:tcPr>
          <w:p w14:paraId="120000B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225000</w:t>
            </w:r>
          </w:p>
        </w:tc>
        <w:tc>
          <w:tcPr>
            <w:tcW w:w="3499" w:type="dxa"/>
            <w:tcBorders>
              <w:top w:val="nil"/>
              <w:left w:val="nil"/>
              <w:bottom w:val="single" w:sz="8" w:space="0" w:color="auto"/>
              <w:right w:val="single" w:sz="8" w:space="0" w:color="auto"/>
            </w:tcBorders>
            <w:vAlign w:val="center"/>
            <w:hideMark/>
          </w:tcPr>
          <w:p w14:paraId="252840C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Գեներատորի փաթույթ</w:t>
            </w:r>
          </w:p>
        </w:tc>
      </w:tr>
      <w:tr w:rsidR="002D7496" w:rsidRPr="002D7496" w14:paraId="077BAF9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F31B15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85</w:t>
            </w:r>
          </w:p>
        </w:tc>
        <w:tc>
          <w:tcPr>
            <w:tcW w:w="838" w:type="dxa"/>
            <w:tcBorders>
              <w:top w:val="nil"/>
              <w:left w:val="nil"/>
              <w:bottom w:val="single" w:sz="8" w:space="0" w:color="auto"/>
              <w:right w:val="single" w:sz="8" w:space="0" w:color="auto"/>
            </w:tcBorders>
            <w:vAlign w:val="center"/>
            <w:hideMark/>
          </w:tcPr>
          <w:p w14:paraId="606D7C3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32000</w:t>
            </w:r>
          </w:p>
        </w:tc>
        <w:tc>
          <w:tcPr>
            <w:tcW w:w="3499" w:type="dxa"/>
            <w:tcBorders>
              <w:top w:val="nil"/>
              <w:left w:val="nil"/>
              <w:bottom w:val="single" w:sz="8" w:space="0" w:color="auto"/>
              <w:right w:val="single" w:sz="8" w:space="0" w:color="auto"/>
            </w:tcBorders>
            <w:vAlign w:val="center"/>
            <w:hideMark/>
          </w:tcPr>
          <w:p w14:paraId="6342747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Գեներատորի պատյան (кожух)</w:t>
            </w:r>
          </w:p>
        </w:tc>
      </w:tr>
      <w:tr w:rsidR="002D7496" w:rsidRPr="002D7496" w14:paraId="74D2C56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F0BCE9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86</w:t>
            </w:r>
          </w:p>
        </w:tc>
        <w:tc>
          <w:tcPr>
            <w:tcW w:w="838" w:type="dxa"/>
            <w:tcBorders>
              <w:top w:val="nil"/>
              <w:left w:val="nil"/>
              <w:bottom w:val="single" w:sz="8" w:space="0" w:color="auto"/>
              <w:right w:val="single" w:sz="8" w:space="0" w:color="auto"/>
            </w:tcBorders>
            <w:vAlign w:val="center"/>
            <w:hideMark/>
          </w:tcPr>
          <w:p w14:paraId="7301E43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128700</w:t>
            </w:r>
          </w:p>
        </w:tc>
        <w:tc>
          <w:tcPr>
            <w:tcW w:w="3499" w:type="dxa"/>
            <w:tcBorders>
              <w:top w:val="nil"/>
              <w:left w:val="nil"/>
              <w:bottom w:val="single" w:sz="8" w:space="0" w:color="auto"/>
              <w:right w:val="single" w:sz="8" w:space="0" w:color="auto"/>
            </w:tcBorders>
            <w:vAlign w:val="center"/>
            <w:hideMark/>
          </w:tcPr>
          <w:p w14:paraId="2A9D6FB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Վառոցքի մոմ</w:t>
            </w:r>
          </w:p>
        </w:tc>
      </w:tr>
      <w:tr w:rsidR="002D7496" w:rsidRPr="002D7496" w14:paraId="4AC624E8"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54EC9E3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87</w:t>
            </w:r>
          </w:p>
        </w:tc>
        <w:tc>
          <w:tcPr>
            <w:tcW w:w="838" w:type="dxa"/>
            <w:tcBorders>
              <w:top w:val="nil"/>
              <w:left w:val="nil"/>
              <w:bottom w:val="single" w:sz="8" w:space="0" w:color="auto"/>
              <w:right w:val="single" w:sz="8" w:space="0" w:color="auto"/>
            </w:tcBorders>
            <w:vAlign w:val="center"/>
            <w:hideMark/>
          </w:tcPr>
          <w:p w14:paraId="147DB59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42000</w:t>
            </w:r>
          </w:p>
        </w:tc>
        <w:tc>
          <w:tcPr>
            <w:tcW w:w="3499" w:type="dxa"/>
            <w:tcBorders>
              <w:top w:val="nil"/>
              <w:left w:val="nil"/>
              <w:bottom w:val="single" w:sz="8" w:space="0" w:color="auto"/>
              <w:right w:val="single" w:sz="8" w:space="0" w:color="auto"/>
            </w:tcBorders>
            <w:vAlign w:val="center"/>
            <w:hideMark/>
          </w:tcPr>
          <w:p w14:paraId="35AD0C8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Վառոցքի բարձր լարման լարերի ամբողջական հավաքածու (մեկ շարժիչի համար)</w:t>
            </w:r>
          </w:p>
        </w:tc>
      </w:tr>
      <w:tr w:rsidR="002D7496" w:rsidRPr="002D7496" w14:paraId="7FEC550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E82A2E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88</w:t>
            </w:r>
          </w:p>
        </w:tc>
        <w:tc>
          <w:tcPr>
            <w:tcW w:w="838" w:type="dxa"/>
            <w:tcBorders>
              <w:top w:val="nil"/>
              <w:left w:val="nil"/>
              <w:bottom w:val="single" w:sz="8" w:space="0" w:color="auto"/>
              <w:right w:val="single" w:sz="8" w:space="0" w:color="auto"/>
            </w:tcBorders>
            <w:vAlign w:val="center"/>
            <w:hideMark/>
          </w:tcPr>
          <w:p w14:paraId="64B09B2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140000</w:t>
            </w:r>
          </w:p>
        </w:tc>
        <w:tc>
          <w:tcPr>
            <w:tcW w:w="3499" w:type="dxa"/>
            <w:tcBorders>
              <w:top w:val="nil"/>
              <w:left w:val="nil"/>
              <w:bottom w:val="single" w:sz="8" w:space="0" w:color="auto"/>
              <w:right w:val="single" w:sz="8" w:space="0" w:color="auto"/>
            </w:tcBorders>
            <w:vAlign w:val="center"/>
            <w:hideMark/>
          </w:tcPr>
          <w:p w14:paraId="663E526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Կարբորրատոր</w:t>
            </w:r>
          </w:p>
        </w:tc>
      </w:tr>
      <w:tr w:rsidR="002D7496" w:rsidRPr="002D7496" w14:paraId="00B23BB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8876B1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89</w:t>
            </w:r>
          </w:p>
        </w:tc>
        <w:tc>
          <w:tcPr>
            <w:tcW w:w="838" w:type="dxa"/>
            <w:tcBorders>
              <w:top w:val="nil"/>
              <w:left w:val="nil"/>
              <w:bottom w:val="single" w:sz="8" w:space="0" w:color="auto"/>
              <w:right w:val="single" w:sz="8" w:space="0" w:color="auto"/>
            </w:tcBorders>
            <w:vAlign w:val="center"/>
            <w:hideMark/>
          </w:tcPr>
          <w:p w14:paraId="6E2491B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100000</w:t>
            </w:r>
          </w:p>
        </w:tc>
        <w:tc>
          <w:tcPr>
            <w:tcW w:w="3499" w:type="dxa"/>
            <w:tcBorders>
              <w:top w:val="nil"/>
              <w:left w:val="nil"/>
              <w:bottom w:val="single" w:sz="8" w:space="0" w:color="auto"/>
              <w:right w:val="single" w:sz="8" w:space="0" w:color="auto"/>
            </w:tcBorders>
            <w:vAlign w:val="center"/>
            <w:hideMark/>
          </w:tcPr>
          <w:p w14:paraId="0BF63DE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Ինդուկցիոն կոճ</w:t>
            </w:r>
          </w:p>
        </w:tc>
      </w:tr>
      <w:tr w:rsidR="002D7496" w:rsidRPr="002D7496" w14:paraId="5F4A2E6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0A978B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90</w:t>
            </w:r>
          </w:p>
        </w:tc>
        <w:tc>
          <w:tcPr>
            <w:tcW w:w="838" w:type="dxa"/>
            <w:tcBorders>
              <w:top w:val="nil"/>
              <w:left w:val="nil"/>
              <w:bottom w:val="single" w:sz="8" w:space="0" w:color="auto"/>
              <w:right w:val="single" w:sz="8" w:space="0" w:color="auto"/>
            </w:tcBorders>
            <w:vAlign w:val="center"/>
            <w:hideMark/>
          </w:tcPr>
          <w:p w14:paraId="1088651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22400</w:t>
            </w:r>
          </w:p>
        </w:tc>
        <w:tc>
          <w:tcPr>
            <w:tcW w:w="3499" w:type="dxa"/>
            <w:tcBorders>
              <w:top w:val="nil"/>
              <w:left w:val="nil"/>
              <w:bottom w:val="single" w:sz="8" w:space="0" w:color="auto"/>
              <w:right w:val="single" w:sz="8" w:space="0" w:color="auto"/>
            </w:tcBorders>
            <w:vAlign w:val="center"/>
            <w:hideMark/>
          </w:tcPr>
          <w:p w14:paraId="5B9ADE2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Կարբուրատորի վերանորոգման կոմպլեկտ</w:t>
            </w:r>
          </w:p>
        </w:tc>
      </w:tr>
      <w:tr w:rsidR="002D7496" w:rsidRPr="002D7496" w14:paraId="3264E10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BE2046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91</w:t>
            </w:r>
          </w:p>
        </w:tc>
        <w:tc>
          <w:tcPr>
            <w:tcW w:w="838" w:type="dxa"/>
            <w:tcBorders>
              <w:top w:val="nil"/>
              <w:left w:val="nil"/>
              <w:bottom w:val="single" w:sz="8" w:space="0" w:color="auto"/>
              <w:right w:val="single" w:sz="8" w:space="0" w:color="auto"/>
            </w:tcBorders>
            <w:vAlign w:val="center"/>
            <w:hideMark/>
          </w:tcPr>
          <w:p w14:paraId="68CF89A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128000</w:t>
            </w:r>
          </w:p>
        </w:tc>
        <w:tc>
          <w:tcPr>
            <w:tcW w:w="3499" w:type="dxa"/>
            <w:tcBorders>
              <w:top w:val="nil"/>
              <w:left w:val="nil"/>
              <w:bottom w:val="single" w:sz="8" w:space="0" w:color="auto"/>
              <w:right w:val="single" w:sz="8" w:space="0" w:color="auto"/>
            </w:tcBorders>
            <w:vAlign w:val="center"/>
            <w:hideMark/>
          </w:tcPr>
          <w:p w14:paraId="7CDFD7C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Կամուտատոր</w:t>
            </w:r>
          </w:p>
        </w:tc>
      </w:tr>
      <w:tr w:rsidR="002D7496" w:rsidRPr="002D7496" w14:paraId="5A52F94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319A22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92</w:t>
            </w:r>
          </w:p>
        </w:tc>
        <w:tc>
          <w:tcPr>
            <w:tcW w:w="838" w:type="dxa"/>
            <w:tcBorders>
              <w:top w:val="nil"/>
              <w:left w:val="nil"/>
              <w:bottom w:val="single" w:sz="8" w:space="0" w:color="auto"/>
              <w:right w:val="single" w:sz="8" w:space="0" w:color="auto"/>
            </w:tcBorders>
            <w:vAlign w:val="center"/>
            <w:hideMark/>
          </w:tcPr>
          <w:p w14:paraId="696FBA5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7E4C909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Վարիատոր</w:t>
            </w:r>
          </w:p>
        </w:tc>
      </w:tr>
      <w:tr w:rsidR="002D7496" w:rsidRPr="002D7496" w14:paraId="167B03A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C31A9C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93</w:t>
            </w:r>
          </w:p>
        </w:tc>
        <w:tc>
          <w:tcPr>
            <w:tcW w:w="838" w:type="dxa"/>
            <w:tcBorders>
              <w:top w:val="nil"/>
              <w:left w:val="nil"/>
              <w:bottom w:val="single" w:sz="8" w:space="0" w:color="auto"/>
              <w:right w:val="single" w:sz="8" w:space="0" w:color="auto"/>
            </w:tcBorders>
            <w:vAlign w:val="center"/>
            <w:hideMark/>
          </w:tcPr>
          <w:p w14:paraId="584C003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48000</w:t>
            </w:r>
          </w:p>
        </w:tc>
        <w:tc>
          <w:tcPr>
            <w:tcW w:w="3499" w:type="dxa"/>
            <w:tcBorders>
              <w:top w:val="nil"/>
              <w:left w:val="nil"/>
              <w:bottom w:val="single" w:sz="8" w:space="0" w:color="auto"/>
              <w:right w:val="single" w:sz="8" w:space="0" w:color="auto"/>
            </w:tcBorders>
            <w:vAlign w:val="center"/>
            <w:hideMark/>
          </w:tcPr>
          <w:p w14:paraId="76B19A5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Բաշխիչ ընդհատիչ</w:t>
            </w:r>
          </w:p>
        </w:tc>
      </w:tr>
      <w:tr w:rsidR="002D7496" w:rsidRPr="002D7496" w14:paraId="7764818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848D84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94</w:t>
            </w:r>
          </w:p>
        </w:tc>
        <w:tc>
          <w:tcPr>
            <w:tcW w:w="838" w:type="dxa"/>
            <w:tcBorders>
              <w:top w:val="nil"/>
              <w:left w:val="nil"/>
              <w:bottom w:val="single" w:sz="8" w:space="0" w:color="auto"/>
              <w:right w:val="single" w:sz="8" w:space="0" w:color="auto"/>
            </w:tcBorders>
            <w:vAlign w:val="center"/>
            <w:hideMark/>
          </w:tcPr>
          <w:p w14:paraId="6D9E83E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48000</w:t>
            </w:r>
          </w:p>
        </w:tc>
        <w:tc>
          <w:tcPr>
            <w:tcW w:w="3499" w:type="dxa"/>
            <w:tcBorders>
              <w:top w:val="nil"/>
              <w:left w:val="nil"/>
              <w:bottom w:val="single" w:sz="8" w:space="0" w:color="auto"/>
              <w:right w:val="single" w:sz="8" w:space="0" w:color="auto"/>
            </w:tcBorders>
            <w:vAlign w:val="center"/>
            <w:hideMark/>
          </w:tcPr>
          <w:p w14:paraId="7537C3E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Պրիվոդ</w:t>
            </w:r>
          </w:p>
        </w:tc>
      </w:tr>
      <w:tr w:rsidR="002D7496" w:rsidRPr="002D7496" w14:paraId="681E9BD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5C968C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95</w:t>
            </w:r>
          </w:p>
        </w:tc>
        <w:tc>
          <w:tcPr>
            <w:tcW w:w="838" w:type="dxa"/>
            <w:tcBorders>
              <w:top w:val="nil"/>
              <w:left w:val="nil"/>
              <w:bottom w:val="single" w:sz="8" w:space="0" w:color="auto"/>
              <w:right w:val="single" w:sz="8" w:space="0" w:color="auto"/>
            </w:tcBorders>
            <w:vAlign w:val="center"/>
            <w:hideMark/>
          </w:tcPr>
          <w:p w14:paraId="7AC4E98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48000</w:t>
            </w:r>
          </w:p>
        </w:tc>
        <w:tc>
          <w:tcPr>
            <w:tcW w:w="3499" w:type="dxa"/>
            <w:tcBorders>
              <w:top w:val="nil"/>
              <w:left w:val="nil"/>
              <w:bottom w:val="single" w:sz="8" w:space="0" w:color="auto"/>
              <w:right w:val="single" w:sz="8" w:space="0" w:color="auto"/>
            </w:tcBorders>
            <w:vAlign w:val="center"/>
            <w:hideMark/>
          </w:tcPr>
          <w:p w14:paraId="6F3F3D4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Պրիվոդի ատամնանիվ</w:t>
            </w:r>
          </w:p>
        </w:tc>
      </w:tr>
      <w:tr w:rsidR="002D7496" w:rsidRPr="002D7496" w14:paraId="147E71C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94D793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96</w:t>
            </w:r>
          </w:p>
        </w:tc>
        <w:tc>
          <w:tcPr>
            <w:tcW w:w="838" w:type="dxa"/>
            <w:tcBorders>
              <w:top w:val="nil"/>
              <w:left w:val="nil"/>
              <w:bottom w:val="single" w:sz="8" w:space="0" w:color="auto"/>
              <w:right w:val="single" w:sz="8" w:space="0" w:color="auto"/>
            </w:tcBorders>
            <w:vAlign w:val="center"/>
            <w:hideMark/>
          </w:tcPr>
          <w:p w14:paraId="2C304BB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112000</w:t>
            </w:r>
          </w:p>
        </w:tc>
        <w:tc>
          <w:tcPr>
            <w:tcW w:w="3499" w:type="dxa"/>
            <w:tcBorders>
              <w:top w:val="nil"/>
              <w:left w:val="nil"/>
              <w:bottom w:val="single" w:sz="8" w:space="0" w:color="auto"/>
              <w:right w:val="single" w:sz="8" w:space="0" w:color="auto"/>
            </w:tcBorders>
            <w:vAlign w:val="center"/>
            <w:hideMark/>
          </w:tcPr>
          <w:p w14:paraId="53D4599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լուսարձակ</w:t>
            </w:r>
          </w:p>
        </w:tc>
      </w:tr>
      <w:tr w:rsidR="002D7496" w:rsidRPr="002D7496" w14:paraId="79D7303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1DF399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97</w:t>
            </w:r>
          </w:p>
        </w:tc>
        <w:tc>
          <w:tcPr>
            <w:tcW w:w="838" w:type="dxa"/>
            <w:tcBorders>
              <w:top w:val="nil"/>
              <w:left w:val="nil"/>
              <w:bottom w:val="single" w:sz="8" w:space="0" w:color="auto"/>
              <w:right w:val="single" w:sz="8" w:space="0" w:color="auto"/>
            </w:tcBorders>
            <w:vAlign w:val="center"/>
            <w:hideMark/>
          </w:tcPr>
          <w:p w14:paraId="7BB1BB2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57400</w:t>
            </w:r>
          </w:p>
        </w:tc>
        <w:tc>
          <w:tcPr>
            <w:tcW w:w="3499" w:type="dxa"/>
            <w:tcBorders>
              <w:top w:val="nil"/>
              <w:left w:val="nil"/>
              <w:bottom w:val="single" w:sz="8" w:space="0" w:color="auto"/>
              <w:right w:val="single" w:sz="8" w:space="0" w:color="auto"/>
            </w:tcBorders>
            <w:vAlign w:val="center"/>
            <w:hideMark/>
          </w:tcPr>
          <w:p w14:paraId="6C6500A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լապտեր</w:t>
            </w:r>
          </w:p>
        </w:tc>
      </w:tr>
      <w:tr w:rsidR="002D7496" w:rsidRPr="002D7496" w14:paraId="0C67C18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F62235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98</w:t>
            </w:r>
          </w:p>
        </w:tc>
        <w:tc>
          <w:tcPr>
            <w:tcW w:w="838" w:type="dxa"/>
            <w:tcBorders>
              <w:top w:val="nil"/>
              <w:left w:val="nil"/>
              <w:bottom w:val="single" w:sz="8" w:space="0" w:color="auto"/>
              <w:right w:val="single" w:sz="8" w:space="0" w:color="auto"/>
            </w:tcBorders>
            <w:vAlign w:val="center"/>
            <w:hideMark/>
          </w:tcPr>
          <w:p w14:paraId="02F3C88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7680</w:t>
            </w:r>
          </w:p>
        </w:tc>
        <w:tc>
          <w:tcPr>
            <w:tcW w:w="3499" w:type="dxa"/>
            <w:tcBorders>
              <w:top w:val="nil"/>
              <w:left w:val="nil"/>
              <w:bottom w:val="single" w:sz="8" w:space="0" w:color="auto"/>
              <w:right w:val="single" w:sz="8" w:space="0" w:color="auto"/>
            </w:tcBorders>
            <w:vAlign w:val="center"/>
            <w:hideMark/>
          </w:tcPr>
          <w:p w14:paraId="5D61CFA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Թարթիչի լապտեր</w:t>
            </w:r>
          </w:p>
        </w:tc>
      </w:tr>
      <w:tr w:rsidR="002D7496" w:rsidRPr="002D7496" w14:paraId="23915A6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378986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99</w:t>
            </w:r>
          </w:p>
        </w:tc>
        <w:tc>
          <w:tcPr>
            <w:tcW w:w="838" w:type="dxa"/>
            <w:tcBorders>
              <w:top w:val="nil"/>
              <w:left w:val="nil"/>
              <w:bottom w:val="single" w:sz="8" w:space="0" w:color="auto"/>
              <w:right w:val="single" w:sz="8" w:space="0" w:color="auto"/>
            </w:tcBorders>
            <w:vAlign w:val="center"/>
            <w:hideMark/>
          </w:tcPr>
          <w:p w14:paraId="447ACBD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7500</w:t>
            </w:r>
          </w:p>
        </w:tc>
        <w:tc>
          <w:tcPr>
            <w:tcW w:w="3499" w:type="dxa"/>
            <w:tcBorders>
              <w:top w:val="nil"/>
              <w:left w:val="nil"/>
              <w:bottom w:val="single" w:sz="8" w:space="0" w:color="auto"/>
              <w:right w:val="single" w:sz="8" w:space="0" w:color="auto"/>
            </w:tcBorders>
            <w:vAlign w:val="center"/>
            <w:hideMark/>
          </w:tcPr>
          <w:p w14:paraId="35EB6BB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Սովորական լամպ</w:t>
            </w:r>
          </w:p>
        </w:tc>
      </w:tr>
      <w:tr w:rsidR="002D7496" w:rsidRPr="002D7496" w14:paraId="78F511B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A45D6F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100</w:t>
            </w:r>
          </w:p>
        </w:tc>
        <w:tc>
          <w:tcPr>
            <w:tcW w:w="838" w:type="dxa"/>
            <w:tcBorders>
              <w:top w:val="nil"/>
              <w:left w:val="nil"/>
              <w:bottom w:val="single" w:sz="8" w:space="0" w:color="auto"/>
              <w:right w:val="single" w:sz="8" w:space="0" w:color="auto"/>
            </w:tcBorders>
            <w:vAlign w:val="center"/>
            <w:hideMark/>
          </w:tcPr>
          <w:p w14:paraId="0455A33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47000</w:t>
            </w:r>
          </w:p>
        </w:tc>
        <w:tc>
          <w:tcPr>
            <w:tcW w:w="3499" w:type="dxa"/>
            <w:tcBorders>
              <w:top w:val="nil"/>
              <w:left w:val="nil"/>
              <w:bottom w:val="single" w:sz="8" w:space="0" w:color="auto"/>
              <w:right w:val="single" w:sz="8" w:space="0" w:color="auto"/>
            </w:tcBorders>
            <w:vAlign w:val="center"/>
            <w:hideMark/>
          </w:tcPr>
          <w:p w14:paraId="64645A9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Լամպ հալոգեն</w:t>
            </w:r>
          </w:p>
        </w:tc>
      </w:tr>
      <w:tr w:rsidR="002D7496" w:rsidRPr="002D7496" w14:paraId="51DD82C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CB6CEF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101</w:t>
            </w:r>
          </w:p>
        </w:tc>
        <w:tc>
          <w:tcPr>
            <w:tcW w:w="838" w:type="dxa"/>
            <w:tcBorders>
              <w:top w:val="nil"/>
              <w:left w:val="nil"/>
              <w:bottom w:val="single" w:sz="8" w:space="0" w:color="auto"/>
              <w:right w:val="single" w:sz="8" w:space="0" w:color="auto"/>
            </w:tcBorders>
            <w:vAlign w:val="center"/>
            <w:hideMark/>
          </w:tcPr>
          <w:p w14:paraId="3C2F8A7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38000</w:t>
            </w:r>
          </w:p>
        </w:tc>
        <w:tc>
          <w:tcPr>
            <w:tcW w:w="3499" w:type="dxa"/>
            <w:tcBorders>
              <w:top w:val="nil"/>
              <w:left w:val="nil"/>
              <w:bottom w:val="single" w:sz="8" w:space="0" w:color="auto"/>
              <w:right w:val="single" w:sz="8" w:space="0" w:color="auto"/>
            </w:tcBorders>
            <w:vAlign w:val="center"/>
            <w:hideMark/>
          </w:tcPr>
          <w:p w14:paraId="06DFC6E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Էլեկտրական անջատիչ</w:t>
            </w:r>
          </w:p>
        </w:tc>
      </w:tr>
      <w:tr w:rsidR="002D7496" w:rsidRPr="002D7496" w14:paraId="4E022F6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9EFBCE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102</w:t>
            </w:r>
          </w:p>
        </w:tc>
        <w:tc>
          <w:tcPr>
            <w:tcW w:w="838" w:type="dxa"/>
            <w:tcBorders>
              <w:top w:val="nil"/>
              <w:left w:val="nil"/>
              <w:bottom w:val="single" w:sz="8" w:space="0" w:color="auto"/>
              <w:right w:val="single" w:sz="8" w:space="0" w:color="auto"/>
            </w:tcBorders>
            <w:vAlign w:val="center"/>
            <w:hideMark/>
          </w:tcPr>
          <w:p w14:paraId="3D2DC56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48500</w:t>
            </w:r>
          </w:p>
        </w:tc>
        <w:tc>
          <w:tcPr>
            <w:tcW w:w="3499" w:type="dxa"/>
            <w:tcBorders>
              <w:top w:val="nil"/>
              <w:left w:val="nil"/>
              <w:bottom w:val="single" w:sz="8" w:space="0" w:color="auto"/>
              <w:right w:val="single" w:sz="8" w:space="0" w:color="auto"/>
            </w:tcBorders>
            <w:vAlign w:val="center"/>
            <w:hideMark/>
          </w:tcPr>
          <w:p w14:paraId="1FF9D23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Բռնկման փական</w:t>
            </w:r>
          </w:p>
        </w:tc>
      </w:tr>
      <w:tr w:rsidR="002D7496" w:rsidRPr="002D7496" w14:paraId="2C0B79D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4E0FDF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103</w:t>
            </w:r>
          </w:p>
        </w:tc>
        <w:tc>
          <w:tcPr>
            <w:tcW w:w="838" w:type="dxa"/>
            <w:tcBorders>
              <w:top w:val="nil"/>
              <w:left w:val="nil"/>
              <w:bottom w:val="single" w:sz="8" w:space="0" w:color="auto"/>
              <w:right w:val="single" w:sz="8" w:space="0" w:color="auto"/>
            </w:tcBorders>
            <w:vAlign w:val="center"/>
            <w:hideMark/>
          </w:tcPr>
          <w:p w14:paraId="067D045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48000</w:t>
            </w:r>
          </w:p>
        </w:tc>
        <w:tc>
          <w:tcPr>
            <w:tcW w:w="3499" w:type="dxa"/>
            <w:tcBorders>
              <w:top w:val="nil"/>
              <w:left w:val="nil"/>
              <w:bottom w:val="single" w:sz="8" w:space="0" w:color="auto"/>
              <w:right w:val="single" w:sz="8" w:space="0" w:color="auto"/>
            </w:tcBorders>
            <w:vAlign w:val="center"/>
            <w:hideMark/>
          </w:tcPr>
          <w:p w14:paraId="051C5C3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Վազքաչափ</w:t>
            </w:r>
          </w:p>
        </w:tc>
      </w:tr>
      <w:tr w:rsidR="002D7496" w:rsidRPr="002D7496" w14:paraId="63DD5B8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F4CD86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104</w:t>
            </w:r>
          </w:p>
        </w:tc>
        <w:tc>
          <w:tcPr>
            <w:tcW w:w="838" w:type="dxa"/>
            <w:tcBorders>
              <w:top w:val="nil"/>
              <w:left w:val="nil"/>
              <w:bottom w:val="single" w:sz="8" w:space="0" w:color="auto"/>
              <w:right w:val="single" w:sz="8" w:space="0" w:color="auto"/>
            </w:tcBorders>
            <w:vAlign w:val="center"/>
            <w:hideMark/>
          </w:tcPr>
          <w:p w14:paraId="52160DC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331C686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Վազքաչափի ճոպան</w:t>
            </w:r>
          </w:p>
        </w:tc>
      </w:tr>
      <w:tr w:rsidR="002D7496" w:rsidRPr="002D7496" w14:paraId="3139D5C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E0E3C4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105</w:t>
            </w:r>
          </w:p>
        </w:tc>
        <w:tc>
          <w:tcPr>
            <w:tcW w:w="838" w:type="dxa"/>
            <w:tcBorders>
              <w:top w:val="nil"/>
              <w:left w:val="nil"/>
              <w:bottom w:val="single" w:sz="8" w:space="0" w:color="auto"/>
              <w:right w:val="single" w:sz="8" w:space="0" w:color="auto"/>
            </w:tcBorders>
            <w:vAlign w:val="center"/>
            <w:hideMark/>
          </w:tcPr>
          <w:p w14:paraId="432AC2D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5A81662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Վազքաչափի իմպուլսի տպիչ</w:t>
            </w:r>
          </w:p>
        </w:tc>
      </w:tr>
      <w:tr w:rsidR="002D7496" w:rsidRPr="002D7496" w14:paraId="5138833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2CA9EF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106</w:t>
            </w:r>
          </w:p>
        </w:tc>
        <w:tc>
          <w:tcPr>
            <w:tcW w:w="838" w:type="dxa"/>
            <w:tcBorders>
              <w:top w:val="nil"/>
              <w:left w:val="nil"/>
              <w:bottom w:val="single" w:sz="8" w:space="0" w:color="auto"/>
              <w:right w:val="single" w:sz="8" w:space="0" w:color="auto"/>
            </w:tcBorders>
            <w:vAlign w:val="center"/>
            <w:hideMark/>
          </w:tcPr>
          <w:p w14:paraId="0242212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3DFDEB4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Ձայնաին ազդանշան</w:t>
            </w:r>
          </w:p>
        </w:tc>
      </w:tr>
      <w:tr w:rsidR="002D7496" w:rsidRPr="002D7496" w14:paraId="0127062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00E1C0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107</w:t>
            </w:r>
          </w:p>
        </w:tc>
        <w:tc>
          <w:tcPr>
            <w:tcW w:w="838" w:type="dxa"/>
            <w:tcBorders>
              <w:top w:val="nil"/>
              <w:left w:val="nil"/>
              <w:bottom w:val="single" w:sz="8" w:space="0" w:color="auto"/>
              <w:right w:val="single" w:sz="8" w:space="0" w:color="auto"/>
            </w:tcBorders>
            <w:vAlign w:val="center"/>
            <w:hideMark/>
          </w:tcPr>
          <w:p w14:paraId="38565D5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114000</w:t>
            </w:r>
          </w:p>
        </w:tc>
        <w:tc>
          <w:tcPr>
            <w:tcW w:w="3499" w:type="dxa"/>
            <w:tcBorders>
              <w:top w:val="nil"/>
              <w:left w:val="nil"/>
              <w:bottom w:val="single" w:sz="8" w:space="0" w:color="auto"/>
              <w:right w:val="single" w:sz="8" w:space="0" w:color="auto"/>
            </w:tcBorders>
            <w:vAlign w:val="center"/>
            <w:hideMark/>
          </w:tcPr>
          <w:p w14:paraId="644689F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Յուղի ցուցիչ</w:t>
            </w:r>
          </w:p>
        </w:tc>
      </w:tr>
      <w:tr w:rsidR="002D7496" w:rsidRPr="002D7496" w14:paraId="4133F7A5"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51229AB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108</w:t>
            </w:r>
          </w:p>
        </w:tc>
        <w:tc>
          <w:tcPr>
            <w:tcW w:w="838" w:type="dxa"/>
            <w:tcBorders>
              <w:top w:val="nil"/>
              <w:left w:val="nil"/>
              <w:bottom w:val="single" w:sz="8" w:space="0" w:color="auto"/>
              <w:right w:val="single" w:sz="8" w:space="0" w:color="auto"/>
            </w:tcBorders>
            <w:vAlign w:val="center"/>
            <w:hideMark/>
          </w:tcPr>
          <w:p w14:paraId="37974FC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30000</w:t>
            </w:r>
          </w:p>
        </w:tc>
        <w:tc>
          <w:tcPr>
            <w:tcW w:w="3499" w:type="dxa"/>
            <w:tcBorders>
              <w:top w:val="nil"/>
              <w:left w:val="nil"/>
              <w:bottom w:val="single" w:sz="8" w:space="0" w:color="auto"/>
              <w:right w:val="single" w:sz="8" w:space="0" w:color="auto"/>
            </w:tcBorders>
            <w:vAlign w:val="center"/>
            <w:hideMark/>
          </w:tcPr>
          <w:p w14:paraId="42DD5C8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Յուղի ցուցիչի բարձր ճնշման ռետինե խողովակ /կարճ/</w:t>
            </w:r>
          </w:p>
        </w:tc>
      </w:tr>
      <w:tr w:rsidR="002D7496" w:rsidRPr="002D7496" w14:paraId="5B50FC11"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01B042C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109</w:t>
            </w:r>
          </w:p>
        </w:tc>
        <w:tc>
          <w:tcPr>
            <w:tcW w:w="838" w:type="dxa"/>
            <w:tcBorders>
              <w:top w:val="nil"/>
              <w:left w:val="nil"/>
              <w:bottom w:val="single" w:sz="8" w:space="0" w:color="auto"/>
              <w:right w:val="single" w:sz="8" w:space="0" w:color="auto"/>
            </w:tcBorders>
            <w:vAlign w:val="center"/>
            <w:hideMark/>
          </w:tcPr>
          <w:p w14:paraId="61FF350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50000</w:t>
            </w:r>
          </w:p>
        </w:tc>
        <w:tc>
          <w:tcPr>
            <w:tcW w:w="3499" w:type="dxa"/>
            <w:tcBorders>
              <w:top w:val="nil"/>
              <w:left w:val="nil"/>
              <w:bottom w:val="single" w:sz="8" w:space="0" w:color="auto"/>
              <w:right w:val="single" w:sz="8" w:space="0" w:color="auto"/>
            </w:tcBorders>
            <w:vAlign w:val="center"/>
            <w:hideMark/>
          </w:tcPr>
          <w:p w14:paraId="16A1E16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Յուղի ցուցիչի բարձր ճնշման ռետինե խողովակ /երկար/</w:t>
            </w:r>
          </w:p>
        </w:tc>
      </w:tr>
      <w:tr w:rsidR="002D7496" w:rsidRPr="002D7496" w14:paraId="5ACC8E6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CE2F53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110</w:t>
            </w:r>
          </w:p>
        </w:tc>
        <w:tc>
          <w:tcPr>
            <w:tcW w:w="838" w:type="dxa"/>
            <w:tcBorders>
              <w:top w:val="nil"/>
              <w:left w:val="nil"/>
              <w:bottom w:val="single" w:sz="8" w:space="0" w:color="auto"/>
              <w:right w:val="single" w:sz="8" w:space="0" w:color="auto"/>
            </w:tcBorders>
            <w:vAlign w:val="center"/>
            <w:hideMark/>
          </w:tcPr>
          <w:p w14:paraId="39E6EF9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6B814F5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Յուղի ճնշման տվիչ</w:t>
            </w:r>
          </w:p>
        </w:tc>
      </w:tr>
      <w:tr w:rsidR="002D7496" w:rsidRPr="002D7496" w14:paraId="76315F5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47FACE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111</w:t>
            </w:r>
          </w:p>
        </w:tc>
        <w:tc>
          <w:tcPr>
            <w:tcW w:w="838" w:type="dxa"/>
            <w:tcBorders>
              <w:top w:val="nil"/>
              <w:left w:val="nil"/>
              <w:bottom w:val="single" w:sz="8" w:space="0" w:color="auto"/>
              <w:right w:val="single" w:sz="8" w:space="0" w:color="auto"/>
            </w:tcBorders>
            <w:vAlign w:val="center"/>
            <w:hideMark/>
          </w:tcPr>
          <w:p w14:paraId="61190F8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22800</w:t>
            </w:r>
          </w:p>
        </w:tc>
        <w:tc>
          <w:tcPr>
            <w:tcW w:w="3499" w:type="dxa"/>
            <w:tcBorders>
              <w:top w:val="nil"/>
              <w:left w:val="nil"/>
              <w:bottom w:val="single" w:sz="8" w:space="0" w:color="auto"/>
              <w:right w:val="single" w:sz="8" w:space="0" w:color="auto"/>
            </w:tcBorders>
            <w:vAlign w:val="center"/>
            <w:hideMark/>
          </w:tcPr>
          <w:p w14:paraId="19769B5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Յուղի ճնշման վթարաին տվիչ</w:t>
            </w:r>
          </w:p>
        </w:tc>
      </w:tr>
      <w:tr w:rsidR="002D7496" w:rsidRPr="002D7496" w14:paraId="073FDF3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F249D6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lastRenderedPageBreak/>
              <w:t>112</w:t>
            </w:r>
          </w:p>
        </w:tc>
        <w:tc>
          <w:tcPr>
            <w:tcW w:w="838" w:type="dxa"/>
            <w:tcBorders>
              <w:top w:val="nil"/>
              <w:left w:val="nil"/>
              <w:bottom w:val="single" w:sz="8" w:space="0" w:color="auto"/>
              <w:right w:val="single" w:sz="8" w:space="0" w:color="auto"/>
            </w:tcBorders>
            <w:vAlign w:val="center"/>
            <w:hideMark/>
          </w:tcPr>
          <w:p w14:paraId="1AB71C7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15200</w:t>
            </w:r>
          </w:p>
        </w:tc>
        <w:tc>
          <w:tcPr>
            <w:tcW w:w="3499" w:type="dxa"/>
            <w:tcBorders>
              <w:top w:val="nil"/>
              <w:left w:val="nil"/>
              <w:bottom w:val="single" w:sz="8" w:space="0" w:color="auto"/>
              <w:right w:val="single" w:sz="8" w:space="0" w:color="auto"/>
            </w:tcBorders>
            <w:vAlign w:val="center"/>
            <w:hideMark/>
          </w:tcPr>
          <w:p w14:paraId="7DCB9C8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Հովացման հեղուկի ջերմաստիճանի տվիչ</w:t>
            </w:r>
          </w:p>
        </w:tc>
      </w:tr>
      <w:tr w:rsidR="002D7496" w:rsidRPr="002D7496" w14:paraId="5DF311F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862756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113</w:t>
            </w:r>
          </w:p>
        </w:tc>
        <w:tc>
          <w:tcPr>
            <w:tcW w:w="838" w:type="dxa"/>
            <w:tcBorders>
              <w:top w:val="nil"/>
              <w:left w:val="nil"/>
              <w:bottom w:val="single" w:sz="8" w:space="0" w:color="auto"/>
              <w:right w:val="single" w:sz="8" w:space="0" w:color="auto"/>
            </w:tcBorders>
            <w:vAlign w:val="center"/>
            <w:hideMark/>
          </w:tcPr>
          <w:p w14:paraId="343DD98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43CE572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Հովացման հեղուկի ջերմաստիճանի ցուցիչ</w:t>
            </w:r>
          </w:p>
        </w:tc>
      </w:tr>
      <w:tr w:rsidR="002D7496" w:rsidRPr="002D7496" w14:paraId="3324B87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106236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114</w:t>
            </w:r>
          </w:p>
        </w:tc>
        <w:tc>
          <w:tcPr>
            <w:tcW w:w="838" w:type="dxa"/>
            <w:tcBorders>
              <w:top w:val="nil"/>
              <w:left w:val="nil"/>
              <w:bottom w:val="single" w:sz="8" w:space="0" w:color="auto"/>
              <w:right w:val="single" w:sz="8" w:space="0" w:color="auto"/>
            </w:tcBorders>
            <w:vAlign w:val="center"/>
            <w:hideMark/>
          </w:tcPr>
          <w:p w14:paraId="7388EFF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304000</w:t>
            </w:r>
          </w:p>
        </w:tc>
        <w:tc>
          <w:tcPr>
            <w:tcW w:w="3499" w:type="dxa"/>
            <w:tcBorders>
              <w:top w:val="nil"/>
              <w:left w:val="nil"/>
              <w:bottom w:val="single" w:sz="8" w:space="0" w:color="auto"/>
              <w:right w:val="single" w:sz="8" w:space="0" w:color="auto"/>
            </w:tcBorders>
            <w:vAlign w:val="center"/>
            <w:hideMark/>
          </w:tcPr>
          <w:p w14:paraId="676BF1B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Էլեկտրալարերի խուրց</w:t>
            </w:r>
          </w:p>
        </w:tc>
      </w:tr>
      <w:tr w:rsidR="002D7496" w:rsidRPr="002D7496" w14:paraId="30BDA48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2C6B0C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115</w:t>
            </w:r>
          </w:p>
        </w:tc>
        <w:tc>
          <w:tcPr>
            <w:tcW w:w="838" w:type="dxa"/>
            <w:tcBorders>
              <w:top w:val="nil"/>
              <w:left w:val="nil"/>
              <w:bottom w:val="single" w:sz="8" w:space="0" w:color="auto"/>
              <w:right w:val="single" w:sz="8" w:space="0" w:color="auto"/>
            </w:tcBorders>
            <w:vAlign w:val="center"/>
            <w:hideMark/>
          </w:tcPr>
          <w:p w14:paraId="3B77ED6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75200</w:t>
            </w:r>
          </w:p>
        </w:tc>
        <w:tc>
          <w:tcPr>
            <w:tcW w:w="3499" w:type="dxa"/>
            <w:tcBorders>
              <w:top w:val="nil"/>
              <w:left w:val="nil"/>
              <w:bottom w:val="single" w:sz="8" w:space="0" w:color="auto"/>
              <w:right w:val="single" w:sz="8" w:space="0" w:color="auto"/>
            </w:tcBorders>
            <w:vAlign w:val="center"/>
            <w:hideMark/>
          </w:tcPr>
          <w:p w14:paraId="02DB439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Ապակեմաքրիչի մեխանիզմ  </w:t>
            </w:r>
          </w:p>
        </w:tc>
      </w:tr>
      <w:tr w:rsidR="002D7496" w:rsidRPr="002D7496" w14:paraId="3C903B8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65E3F6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116</w:t>
            </w:r>
          </w:p>
        </w:tc>
        <w:tc>
          <w:tcPr>
            <w:tcW w:w="838" w:type="dxa"/>
            <w:tcBorders>
              <w:top w:val="nil"/>
              <w:left w:val="nil"/>
              <w:bottom w:val="single" w:sz="8" w:space="0" w:color="auto"/>
              <w:right w:val="single" w:sz="8" w:space="0" w:color="auto"/>
            </w:tcBorders>
            <w:vAlign w:val="center"/>
            <w:hideMark/>
          </w:tcPr>
          <w:p w14:paraId="18B3AAF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30400</w:t>
            </w:r>
          </w:p>
        </w:tc>
        <w:tc>
          <w:tcPr>
            <w:tcW w:w="3499" w:type="dxa"/>
            <w:tcBorders>
              <w:top w:val="nil"/>
              <w:left w:val="nil"/>
              <w:bottom w:val="single" w:sz="8" w:space="0" w:color="auto"/>
              <w:right w:val="single" w:sz="8" w:space="0" w:color="auto"/>
            </w:tcBorders>
            <w:vAlign w:val="center"/>
            <w:hideMark/>
          </w:tcPr>
          <w:p w14:paraId="3FB2771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Ապակեմաքրիչի թևիկներ</w:t>
            </w:r>
          </w:p>
        </w:tc>
      </w:tr>
      <w:tr w:rsidR="002D7496" w:rsidRPr="002D7496" w14:paraId="526FC5B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449438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117</w:t>
            </w:r>
          </w:p>
        </w:tc>
        <w:tc>
          <w:tcPr>
            <w:tcW w:w="838" w:type="dxa"/>
            <w:tcBorders>
              <w:top w:val="nil"/>
              <w:left w:val="nil"/>
              <w:bottom w:val="single" w:sz="8" w:space="0" w:color="auto"/>
              <w:right w:val="single" w:sz="8" w:space="0" w:color="auto"/>
            </w:tcBorders>
            <w:vAlign w:val="center"/>
            <w:hideMark/>
          </w:tcPr>
          <w:p w14:paraId="09B13BF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21600</w:t>
            </w:r>
          </w:p>
        </w:tc>
        <w:tc>
          <w:tcPr>
            <w:tcW w:w="3499" w:type="dxa"/>
            <w:tcBorders>
              <w:top w:val="nil"/>
              <w:left w:val="nil"/>
              <w:bottom w:val="single" w:sz="8" w:space="0" w:color="auto"/>
              <w:right w:val="single" w:sz="8" w:space="0" w:color="auto"/>
            </w:tcBorders>
            <w:vAlign w:val="center"/>
            <w:hideMark/>
          </w:tcPr>
          <w:p w14:paraId="6F5607A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Ապակեմաքրիչի խոզանակ </w:t>
            </w:r>
          </w:p>
        </w:tc>
      </w:tr>
      <w:tr w:rsidR="002D7496" w:rsidRPr="002D7496" w14:paraId="44D03EA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4FFEA4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118</w:t>
            </w:r>
          </w:p>
        </w:tc>
        <w:tc>
          <w:tcPr>
            <w:tcW w:w="838" w:type="dxa"/>
            <w:tcBorders>
              <w:top w:val="nil"/>
              <w:left w:val="nil"/>
              <w:bottom w:val="single" w:sz="8" w:space="0" w:color="auto"/>
              <w:right w:val="single" w:sz="8" w:space="0" w:color="auto"/>
            </w:tcBorders>
            <w:vAlign w:val="center"/>
            <w:hideMark/>
          </w:tcPr>
          <w:p w14:paraId="08CA4FA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545E683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Թարթիչի միացման թև</w:t>
            </w:r>
          </w:p>
        </w:tc>
      </w:tr>
      <w:tr w:rsidR="002D7496" w:rsidRPr="002D7496" w14:paraId="3AB6EC6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400432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119</w:t>
            </w:r>
          </w:p>
        </w:tc>
        <w:tc>
          <w:tcPr>
            <w:tcW w:w="838" w:type="dxa"/>
            <w:tcBorders>
              <w:top w:val="nil"/>
              <w:left w:val="nil"/>
              <w:bottom w:val="single" w:sz="8" w:space="0" w:color="auto"/>
              <w:right w:val="single" w:sz="8" w:space="0" w:color="auto"/>
            </w:tcBorders>
            <w:vAlign w:val="center"/>
            <w:hideMark/>
          </w:tcPr>
          <w:p w14:paraId="191C97F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38000</w:t>
            </w:r>
          </w:p>
        </w:tc>
        <w:tc>
          <w:tcPr>
            <w:tcW w:w="3499" w:type="dxa"/>
            <w:tcBorders>
              <w:top w:val="nil"/>
              <w:left w:val="nil"/>
              <w:bottom w:val="single" w:sz="8" w:space="0" w:color="auto"/>
              <w:right w:val="single" w:sz="8" w:space="0" w:color="auto"/>
            </w:tcBorders>
            <w:vAlign w:val="center"/>
            <w:hideMark/>
          </w:tcPr>
          <w:p w14:paraId="78FDC68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Ապակեմաքրիչի միացման թև</w:t>
            </w:r>
          </w:p>
        </w:tc>
      </w:tr>
      <w:tr w:rsidR="002D7496" w:rsidRPr="002D7496" w14:paraId="7BB3E05D"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69936A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120</w:t>
            </w:r>
          </w:p>
        </w:tc>
        <w:tc>
          <w:tcPr>
            <w:tcW w:w="838" w:type="dxa"/>
            <w:tcBorders>
              <w:top w:val="nil"/>
              <w:left w:val="nil"/>
              <w:bottom w:val="single" w:sz="8" w:space="0" w:color="auto"/>
              <w:right w:val="single" w:sz="8" w:space="0" w:color="auto"/>
            </w:tcBorders>
            <w:vAlign w:val="center"/>
            <w:hideMark/>
          </w:tcPr>
          <w:p w14:paraId="0ED2F78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7680</w:t>
            </w:r>
          </w:p>
        </w:tc>
        <w:tc>
          <w:tcPr>
            <w:tcW w:w="3499" w:type="dxa"/>
            <w:tcBorders>
              <w:top w:val="nil"/>
              <w:left w:val="nil"/>
              <w:bottom w:val="single" w:sz="8" w:space="0" w:color="auto"/>
              <w:right w:val="single" w:sz="8" w:space="0" w:color="auto"/>
            </w:tcBorders>
            <w:vAlign w:val="center"/>
            <w:hideMark/>
          </w:tcPr>
          <w:p w14:paraId="4E6E620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Կլեմա </w:t>
            </w:r>
          </w:p>
        </w:tc>
      </w:tr>
      <w:tr w:rsidR="002D7496" w:rsidRPr="002D7496" w14:paraId="5CE3A66E"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3EB33B9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121</w:t>
            </w:r>
          </w:p>
        </w:tc>
        <w:tc>
          <w:tcPr>
            <w:tcW w:w="838" w:type="dxa"/>
            <w:tcBorders>
              <w:top w:val="nil"/>
              <w:left w:val="nil"/>
              <w:bottom w:val="single" w:sz="8" w:space="0" w:color="auto"/>
              <w:right w:val="single" w:sz="8" w:space="0" w:color="auto"/>
            </w:tcBorders>
            <w:vAlign w:val="center"/>
            <w:hideMark/>
          </w:tcPr>
          <w:p w14:paraId="7D0291D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w:t>
            </w:r>
          </w:p>
        </w:tc>
        <w:tc>
          <w:tcPr>
            <w:tcW w:w="3499" w:type="dxa"/>
            <w:tcBorders>
              <w:top w:val="nil"/>
              <w:left w:val="nil"/>
              <w:bottom w:val="single" w:sz="8" w:space="0" w:color="auto"/>
              <w:right w:val="single" w:sz="8" w:space="0" w:color="auto"/>
            </w:tcBorders>
            <w:vAlign w:val="center"/>
            <w:hideMark/>
          </w:tcPr>
          <w:p w14:paraId="66A1812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Ավտոմեքենայի էլ. Հոսանքի անջատիչ (кнопка массы)</w:t>
            </w:r>
          </w:p>
        </w:tc>
      </w:tr>
      <w:tr w:rsidR="002D7496" w:rsidRPr="002D7496" w14:paraId="1F8383F8" w14:textId="77777777" w:rsidTr="002D7496">
        <w:trPr>
          <w:trHeight w:val="1815"/>
        </w:trPr>
        <w:tc>
          <w:tcPr>
            <w:tcW w:w="1663" w:type="dxa"/>
            <w:tcBorders>
              <w:top w:val="nil"/>
              <w:left w:val="single" w:sz="8" w:space="0" w:color="auto"/>
              <w:bottom w:val="single" w:sz="8" w:space="0" w:color="auto"/>
              <w:right w:val="single" w:sz="8" w:space="0" w:color="auto"/>
            </w:tcBorders>
            <w:vAlign w:val="center"/>
            <w:hideMark/>
          </w:tcPr>
          <w:p w14:paraId="2474A2D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ԿՑՈՐԴՄԱՆ, ՓՈԱԽԱՆՑՄԱՆ, ԲԱՇԽՄԱՆ ՀԱՄԱԿԱՐԳ</w:t>
            </w:r>
          </w:p>
        </w:tc>
        <w:tc>
          <w:tcPr>
            <w:tcW w:w="838" w:type="dxa"/>
            <w:tcBorders>
              <w:top w:val="nil"/>
              <w:left w:val="nil"/>
              <w:bottom w:val="single" w:sz="8" w:space="0" w:color="auto"/>
              <w:right w:val="single" w:sz="8" w:space="0" w:color="auto"/>
            </w:tcBorders>
            <w:vAlign w:val="center"/>
            <w:hideMark/>
          </w:tcPr>
          <w:p w14:paraId="299762D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2FB7214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41C2183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36A944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122</w:t>
            </w:r>
          </w:p>
        </w:tc>
        <w:tc>
          <w:tcPr>
            <w:tcW w:w="838" w:type="dxa"/>
            <w:tcBorders>
              <w:top w:val="nil"/>
              <w:left w:val="nil"/>
              <w:bottom w:val="single" w:sz="8" w:space="0" w:color="auto"/>
              <w:right w:val="single" w:sz="8" w:space="0" w:color="auto"/>
            </w:tcBorders>
            <w:vAlign w:val="center"/>
            <w:hideMark/>
          </w:tcPr>
          <w:p w14:paraId="7AC6C00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945000</w:t>
            </w:r>
          </w:p>
        </w:tc>
        <w:tc>
          <w:tcPr>
            <w:tcW w:w="3499" w:type="dxa"/>
            <w:tcBorders>
              <w:top w:val="nil"/>
              <w:left w:val="nil"/>
              <w:bottom w:val="single" w:sz="8" w:space="0" w:color="auto"/>
              <w:right w:val="single" w:sz="8" w:space="0" w:color="auto"/>
            </w:tcBorders>
            <w:vAlign w:val="center"/>
            <w:hideMark/>
          </w:tcPr>
          <w:p w14:paraId="35C0D54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Կցորդման սեղմող սկավառակ</w:t>
            </w:r>
          </w:p>
        </w:tc>
      </w:tr>
      <w:tr w:rsidR="002D7496" w:rsidRPr="002D7496" w14:paraId="7D8B85D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E2814F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123</w:t>
            </w:r>
          </w:p>
        </w:tc>
        <w:tc>
          <w:tcPr>
            <w:tcW w:w="838" w:type="dxa"/>
            <w:tcBorders>
              <w:top w:val="nil"/>
              <w:left w:val="nil"/>
              <w:bottom w:val="single" w:sz="8" w:space="0" w:color="auto"/>
              <w:right w:val="single" w:sz="8" w:space="0" w:color="auto"/>
            </w:tcBorders>
            <w:vAlign w:val="center"/>
            <w:hideMark/>
          </w:tcPr>
          <w:p w14:paraId="72B9A59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270000</w:t>
            </w:r>
          </w:p>
        </w:tc>
        <w:tc>
          <w:tcPr>
            <w:tcW w:w="3499" w:type="dxa"/>
            <w:tcBorders>
              <w:top w:val="nil"/>
              <w:left w:val="nil"/>
              <w:bottom w:val="single" w:sz="8" w:space="0" w:color="auto"/>
              <w:right w:val="single" w:sz="8" w:space="0" w:color="auto"/>
            </w:tcBorders>
            <w:vAlign w:val="center"/>
            <w:hideMark/>
          </w:tcPr>
          <w:p w14:paraId="57128BD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Կցորդման տարվող սկավառակ</w:t>
            </w:r>
          </w:p>
        </w:tc>
      </w:tr>
      <w:tr w:rsidR="002D7496" w:rsidRPr="002D7496" w14:paraId="156A335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C9AF8B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124</w:t>
            </w:r>
          </w:p>
        </w:tc>
        <w:tc>
          <w:tcPr>
            <w:tcW w:w="838" w:type="dxa"/>
            <w:tcBorders>
              <w:top w:val="nil"/>
              <w:left w:val="nil"/>
              <w:bottom w:val="single" w:sz="8" w:space="0" w:color="auto"/>
              <w:right w:val="single" w:sz="8" w:space="0" w:color="auto"/>
            </w:tcBorders>
            <w:vAlign w:val="center"/>
            <w:hideMark/>
          </w:tcPr>
          <w:p w14:paraId="1044CD3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38400</w:t>
            </w:r>
          </w:p>
        </w:tc>
        <w:tc>
          <w:tcPr>
            <w:tcW w:w="3499" w:type="dxa"/>
            <w:tcBorders>
              <w:top w:val="nil"/>
              <w:left w:val="nil"/>
              <w:bottom w:val="single" w:sz="8" w:space="0" w:color="auto"/>
              <w:right w:val="single" w:sz="8" w:space="0" w:color="auto"/>
            </w:tcBorders>
            <w:vAlign w:val="center"/>
            <w:hideMark/>
          </w:tcPr>
          <w:p w14:paraId="3A81822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Կցորդման սկավառակի ֆերադո</w:t>
            </w:r>
          </w:p>
        </w:tc>
      </w:tr>
      <w:tr w:rsidR="002D7496" w:rsidRPr="002D7496" w14:paraId="001A05C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63F393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125</w:t>
            </w:r>
          </w:p>
        </w:tc>
        <w:tc>
          <w:tcPr>
            <w:tcW w:w="838" w:type="dxa"/>
            <w:tcBorders>
              <w:top w:val="nil"/>
              <w:left w:val="nil"/>
              <w:bottom w:val="single" w:sz="8" w:space="0" w:color="auto"/>
              <w:right w:val="single" w:sz="8" w:space="0" w:color="auto"/>
            </w:tcBorders>
            <w:vAlign w:val="center"/>
            <w:hideMark/>
          </w:tcPr>
          <w:p w14:paraId="6281B7F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75000</w:t>
            </w:r>
          </w:p>
        </w:tc>
        <w:tc>
          <w:tcPr>
            <w:tcW w:w="3499" w:type="dxa"/>
            <w:tcBorders>
              <w:top w:val="nil"/>
              <w:left w:val="nil"/>
              <w:bottom w:val="single" w:sz="8" w:space="0" w:color="auto"/>
              <w:right w:val="single" w:sz="8" w:space="0" w:color="auto"/>
            </w:tcBorders>
            <w:vAlign w:val="center"/>
            <w:hideMark/>
          </w:tcPr>
          <w:p w14:paraId="257B23D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Կցորդման առանցքակալ</w:t>
            </w:r>
          </w:p>
        </w:tc>
      </w:tr>
      <w:tr w:rsidR="002D7496" w:rsidRPr="002D7496" w14:paraId="53C396B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15BAE7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126</w:t>
            </w:r>
          </w:p>
        </w:tc>
        <w:tc>
          <w:tcPr>
            <w:tcW w:w="838" w:type="dxa"/>
            <w:tcBorders>
              <w:top w:val="nil"/>
              <w:left w:val="nil"/>
              <w:bottom w:val="single" w:sz="8" w:space="0" w:color="auto"/>
              <w:right w:val="single" w:sz="8" w:space="0" w:color="auto"/>
            </w:tcBorders>
            <w:vAlign w:val="center"/>
            <w:hideMark/>
          </w:tcPr>
          <w:p w14:paraId="354177B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107200</w:t>
            </w:r>
          </w:p>
        </w:tc>
        <w:tc>
          <w:tcPr>
            <w:tcW w:w="3499" w:type="dxa"/>
            <w:tcBorders>
              <w:top w:val="nil"/>
              <w:left w:val="nil"/>
              <w:bottom w:val="single" w:sz="8" w:space="0" w:color="auto"/>
              <w:right w:val="single" w:sz="8" w:space="0" w:color="auto"/>
            </w:tcBorders>
            <w:vAlign w:val="center"/>
            <w:hideMark/>
          </w:tcPr>
          <w:p w14:paraId="2B9A267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Կցորդման եղան փոշեթիկնոցով </w:t>
            </w:r>
          </w:p>
        </w:tc>
      </w:tr>
      <w:tr w:rsidR="002D7496" w:rsidRPr="002D7496" w14:paraId="71690C7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17A271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127</w:t>
            </w:r>
          </w:p>
        </w:tc>
        <w:tc>
          <w:tcPr>
            <w:tcW w:w="838" w:type="dxa"/>
            <w:tcBorders>
              <w:top w:val="nil"/>
              <w:left w:val="nil"/>
              <w:bottom w:val="single" w:sz="8" w:space="0" w:color="auto"/>
              <w:right w:val="single" w:sz="8" w:space="0" w:color="auto"/>
            </w:tcBorders>
            <w:vAlign w:val="center"/>
            <w:hideMark/>
          </w:tcPr>
          <w:p w14:paraId="1639E50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w:t>
            </w:r>
          </w:p>
        </w:tc>
        <w:tc>
          <w:tcPr>
            <w:tcW w:w="3499" w:type="dxa"/>
            <w:tcBorders>
              <w:top w:val="nil"/>
              <w:left w:val="nil"/>
              <w:bottom w:val="single" w:sz="8" w:space="0" w:color="auto"/>
              <w:right w:val="single" w:sz="8" w:space="0" w:color="auto"/>
            </w:tcBorders>
            <w:vAlign w:val="center"/>
            <w:hideMark/>
          </w:tcPr>
          <w:p w14:paraId="4613672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Կցորդման եղանի կարգավորող հեղյուս</w:t>
            </w:r>
          </w:p>
        </w:tc>
      </w:tr>
      <w:tr w:rsidR="002D7496" w:rsidRPr="002D7496" w14:paraId="087D48AD"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60F63F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128</w:t>
            </w:r>
          </w:p>
        </w:tc>
        <w:tc>
          <w:tcPr>
            <w:tcW w:w="838" w:type="dxa"/>
            <w:tcBorders>
              <w:top w:val="nil"/>
              <w:left w:val="nil"/>
              <w:bottom w:val="single" w:sz="8" w:space="0" w:color="auto"/>
              <w:right w:val="single" w:sz="8" w:space="0" w:color="auto"/>
            </w:tcBorders>
            <w:vAlign w:val="center"/>
            <w:hideMark/>
          </w:tcPr>
          <w:p w14:paraId="777B63A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29600</w:t>
            </w:r>
          </w:p>
        </w:tc>
        <w:tc>
          <w:tcPr>
            <w:tcW w:w="3499" w:type="dxa"/>
            <w:tcBorders>
              <w:top w:val="nil"/>
              <w:left w:val="nil"/>
              <w:bottom w:val="single" w:sz="8" w:space="0" w:color="auto"/>
              <w:right w:val="single" w:sz="8" w:space="0" w:color="auto"/>
            </w:tcBorders>
            <w:vAlign w:val="center"/>
            <w:hideMark/>
          </w:tcPr>
          <w:p w14:paraId="53ABFFB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Կցորդման փողրակ</w:t>
            </w:r>
          </w:p>
        </w:tc>
      </w:tr>
      <w:tr w:rsidR="002D7496" w:rsidRPr="002D7496" w14:paraId="3834118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959D5B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129</w:t>
            </w:r>
          </w:p>
        </w:tc>
        <w:tc>
          <w:tcPr>
            <w:tcW w:w="838" w:type="dxa"/>
            <w:tcBorders>
              <w:top w:val="nil"/>
              <w:left w:val="nil"/>
              <w:bottom w:val="single" w:sz="8" w:space="0" w:color="auto"/>
              <w:right w:val="single" w:sz="8" w:space="0" w:color="auto"/>
            </w:tcBorders>
            <w:vAlign w:val="center"/>
            <w:hideMark/>
          </w:tcPr>
          <w:p w14:paraId="166972A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10000</w:t>
            </w:r>
          </w:p>
        </w:tc>
        <w:tc>
          <w:tcPr>
            <w:tcW w:w="3499" w:type="dxa"/>
            <w:tcBorders>
              <w:top w:val="nil"/>
              <w:left w:val="nil"/>
              <w:bottom w:val="single" w:sz="8" w:space="0" w:color="auto"/>
              <w:right w:val="single" w:sz="8" w:space="0" w:color="auto"/>
            </w:tcBorders>
            <w:vAlign w:val="center"/>
            <w:hideMark/>
          </w:tcPr>
          <w:p w14:paraId="6661277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Փոխանցումը կարգավորող ձող</w:t>
            </w:r>
          </w:p>
        </w:tc>
      </w:tr>
      <w:tr w:rsidR="002D7496" w:rsidRPr="002D7496" w14:paraId="0395227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090D68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130</w:t>
            </w:r>
          </w:p>
        </w:tc>
        <w:tc>
          <w:tcPr>
            <w:tcW w:w="838" w:type="dxa"/>
            <w:tcBorders>
              <w:top w:val="nil"/>
              <w:left w:val="nil"/>
              <w:bottom w:val="single" w:sz="8" w:space="0" w:color="auto"/>
              <w:right w:val="single" w:sz="8" w:space="0" w:color="auto"/>
            </w:tcBorders>
            <w:vAlign w:val="center"/>
            <w:hideMark/>
          </w:tcPr>
          <w:p w14:paraId="0F82261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0EFC640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Փոխանցման տուփի բարձիկ</w:t>
            </w:r>
          </w:p>
        </w:tc>
      </w:tr>
      <w:tr w:rsidR="002D7496" w:rsidRPr="002D7496" w14:paraId="71705C2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B57767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131</w:t>
            </w:r>
          </w:p>
        </w:tc>
        <w:tc>
          <w:tcPr>
            <w:tcW w:w="838" w:type="dxa"/>
            <w:tcBorders>
              <w:top w:val="nil"/>
              <w:left w:val="nil"/>
              <w:bottom w:val="single" w:sz="8" w:space="0" w:color="auto"/>
              <w:right w:val="single" w:sz="8" w:space="0" w:color="auto"/>
            </w:tcBorders>
            <w:vAlign w:val="center"/>
            <w:hideMark/>
          </w:tcPr>
          <w:p w14:paraId="3567664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690000</w:t>
            </w:r>
          </w:p>
        </w:tc>
        <w:tc>
          <w:tcPr>
            <w:tcW w:w="3499" w:type="dxa"/>
            <w:tcBorders>
              <w:top w:val="nil"/>
              <w:left w:val="nil"/>
              <w:bottom w:val="single" w:sz="8" w:space="0" w:color="auto"/>
              <w:right w:val="single" w:sz="8" w:space="0" w:color="auto"/>
            </w:tcBorders>
            <w:vAlign w:val="center"/>
            <w:hideMark/>
          </w:tcPr>
          <w:p w14:paraId="5ACC79F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Փողանցման տուփ</w:t>
            </w:r>
          </w:p>
        </w:tc>
      </w:tr>
      <w:tr w:rsidR="002D7496" w:rsidRPr="002D7496" w14:paraId="6BB04305"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7E8B8F4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132</w:t>
            </w:r>
          </w:p>
        </w:tc>
        <w:tc>
          <w:tcPr>
            <w:tcW w:w="838" w:type="dxa"/>
            <w:tcBorders>
              <w:top w:val="nil"/>
              <w:left w:val="nil"/>
              <w:bottom w:val="single" w:sz="8" w:space="0" w:color="auto"/>
              <w:right w:val="single" w:sz="8" w:space="0" w:color="auto"/>
            </w:tcBorders>
            <w:vAlign w:val="center"/>
            <w:hideMark/>
          </w:tcPr>
          <w:p w14:paraId="4B041AE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77895C8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Փոխանցման տուփի խցուկների վերանորոգման կոմպլեկտ</w:t>
            </w:r>
          </w:p>
        </w:tc>
      </w:tr>
      <w:tr w:rsidR="002D7496" w:rsidRPr="002D7496" w14:paraId="6F7A449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40800D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133</w:t>
            </w:r>
          </w:p>
        </w:tc>
        <w:tc>
          <w:tcPr>
            <w:tcW w:w="838" w:type="dxa"/>
            <w:tcBorders>
              <w:top w:val="nil"/>
              <w:left w:val="nil"/>
              <w:bottom w:val="single" w:sz="8" w:space="0" w:color="auto"/>
              <w:right w:val="single" w:sz="8" w:space="0" w:color="auto"/>
            </w:tcBorders>
            <w:vAlign w:val="center"/>
            <w:hideMark/>
          </w:tcPr>
          <w:p w14:paraId="221512D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22200</w:t>
            </w:r>
          </w:p>
        </w:tc>
        <w:tc>
          <w:tcPr>
            <w:tcW w:w="3499" w:type="dxa"/>
            <w:tcBorders>
              <w:top w:val="nil"/>
              <w:left w:val="nil"/>
              <w:bottom w:val="single" w:sz="8" w:space="0" w:color="auto"/>
              <w:right w:val="single" w:sz="8" w:space="0" w:color="auto"/>
            </w:tcBorders>
            <w:vAlign w:val="center"/>
            <w:hideMark/>
          </w:tcPr>
          <w:p w14:paraId="1D80C10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Փողանցման տուփի միջադիրների կոմպլեկտ</w:t>
            </w:r>
          </w:p>
        </w:tc>
      </w:tr>
      <w:tr w:rsidR="002D7496" w:rsidRPr="002D7496" w14:paraId="0E296AB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0A567C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134</w:t>
            </w:r>
          </w:p>
        </w:tc>
        <w:tc>
          <w:tcPr>
            <w:tcW w:w="838" w:type="dxa"/>
            <w:tcBorders>
              <w:top w:val="nil"/>
              <w:left w:val="nil"/>
              <w:bottom w:val="single" w:sz="8" w:space="0" w:color="auto"/>
              <w:right w:val="single" w:sz="8" w:space="0" w:color="auto"/>
            </w:tcBorders>
            <w:vAlign w:val="center"/>
            <w:hideMark/>
          </w:tcPr>
          <w:p w14:paraId="248A6BB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7600</w:t>
            </w:r>
          </w:p>
        </w:tc>
        <w:tc>
          <w:tcPr>
            <w:tcW w:w="3499" w:type="dxa"/>
            <w:tcBorders>
              <w:top w:val="nil"/>
              <w:left w:val="nil"/>
              <w:bottom w:val="single" w:sz="8" w:space="0" w:color="auto"/>
              <w:right w:val="single" w:sz="8" w:space="0" w:color="auto"/>
            </w:tcBorders>
            <w:vAlign w:val="center"/>
            <w:hideMark/>
          </w:tcPr>
          <w:p w14:paraId="6D526CE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միջադիր</w:t>
            </w:r>
          </w:p>
        </w:tc>
      </w:tr>
      <w:tr w:rsidR="002D7496" w:rsidRPr="002D7496" w14:paraId="56B4D95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5F06F6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135</w:t>
            </w:r>
          </w:p>
        </w:tc>
        <w:tc>
          <w:tcPr>
            <w:tcW w:w="838" w:type="dxa"/>
            <w:tcBorders>
              <w:top w:val="nil"/>
              <w:left w:val="nil"/>
              <w:bottom w:val="single" w:sz="8" w:space="0" w:color="auto"/>
              <w:right w:val="single" w:sz="8" w:space="0" w:color="auto"/>
            </w:tcBorders>
            <w:vAlign w:val="center"/>
            <w:hideMark/>
          </w:tcPr>
          <w:p w14:paraId="53EEE31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84000</w:t>
            </w:r>
          </w:p>
        </w:tc>
        <w:tc>
          <w:tcPr>
            <w:tcW w:w="3499" w:type="dxa"/>
            <w:tcBorders>
              <w:top w:val="nil"/>
              <w:left w:val="nil"/>
              <w:bottom w:val="single" w:sz="8" w:space="0" w:color="auto"/>
              <w:right w:val="single" w:sz="8" w:space="0" w:color="auto"/>
            </w:tcBorders>
            <w:vAlign w:val="center"/>
            <w:hideMark/>
          </w:tcPr>
          <w:p w14:paraId="0E89C77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առաջնաին լիսեռ</w:t>
            </w:r>
          </w:p>
        </w:tc>
      </w:tr>
      <w:tr w:rsidR="002D7496" w:rsidRPr="002D7496" w14:paraId="5AF93CB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303E88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136</w:t>
            </w:r>
          </w:p>
        </w:tc>
        <w:tc>
          <w:tcPr>
            <w:tcW w:w="838" w:type="dxa"/>
            <w:tcBorders>
              <w:top w:val="nil"/>
              <w:left w:val="nil"/>
              <w:bottom w:val="single" w:sz="8" w:space="0" w:color="auto"/>
              <w:right w:val="single" w:sz="8" w:space="0" w:color="auto"/>
            </w:tcBorders>
            <w:vAlign w:val="center"/>
            <w:hideMark/>
          </w:tcPr>
          <w:p w14:paraId="77FB724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192000</w:t>
            </w:r>
          </w:p>
        </w:tc>
        <w:tc>
          <w:tcPr>
            <w:tcW w:w="3499" w:type="dxa"/>
            <w:tcBorders>
              <w:top w:val="nil"/>
              <w:left w:val="nil"/>
              <w:bottom w:val="single" w:sz="8" w:space="0" w:color="auto"/>
              <w:right w:val="single" w:sz="8" w:space="0" w:color="auto"/>
            </w:tcBorders>
            <w:vAlign w:val="center"/>
            <w:hideMark/>
          </w:tcPr>
          <w:p w14:paraId="045C10B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երկրորդային լիսեռ</w:t>
            </w:r>
          </w:p>
        </w:tc>
      </w:tr>
      <w:tr w:rsidR="002D7496" w:rsidRPr="002D7496" w14:paraId="78306E1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69B910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137</w:t>
            </w:r>
          </w:p>
        </w:tc>
        <w:tc>
          <w:tcPr>
            <w:tcW w:w="838" w:type="dxa"/>
            <w:tcBorders>
              <w:top w:val="nil"/>
              <w:left w:val="nil"/>
              <w:bottom w:val="single" w:sz="8" w:space="0" w:color="auto"/>
              <w:right w:val="single" w:sz="8" w:space="0" w:color="auto"/>
            </w:tcBorders>
            <w:vAlign w:val="center"/>
            <w:hideMark/>
          </w:tcPr>
          <w:p w14:paraId="39176AC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90000</w:t>
            </w:r>
          </w:p>
        </w:tc>
        <w:tc>
          <w:tcPr>
            <w:tcW w:w="3499" w:type="dxa"/>
            <w:tcBorders>
              <w:top w:val="nil"/>
              <w:left w:val="nil"/>
              <w:bottom w:val="single" w:sz="8" w:space="0" w:color="auto"/>
              <w:right w:val="single" w:sz="8" w:space="0" w:color="auto"/>
            </w:tcBorders>
            <w:vAlign w:val="center"/>
            <w:hideMark/>
          </w:tcPr>
          <w:p w14:paraId="5267EE5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միջանկյալ լիսեռ</w:t>
            </w:r>
          </w:p>
        </w:tc>
      </w:tr>
      <w:tr w:rsidR="002D7496" w:rsidRPr="002D7496" w14:paraId="576AECD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4FBDE9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138</w:t>
            </w:r>
          </w:p>
        </w:tc>
        <w:tc>
          <w:tcPr>
            <w:tcW w:w="838" w:type="dxa"/>
            <w:tcBorders>
              <w:top w:val="nil"/>
              <w:left w:val="nil"/>
              <w:bottom w:val="single" w:sz="8" w:space="0" w:color="auto"/>
              <w:right w:val="single" w:sz="8" w:space="0" w:color="auto"/>
            </w:tcBorders>
            <w:vAlign w:val="center"/>
            <w:hideMark/>
          </w:tcPr>
          <w:p w14:paraId="7D9815D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4E8B774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երկժանի</w:t>
            </w:r>
          </w:p>
        </w:tc>
      </w:tr>
      <w:tr w:rsidR="002D7496" w:rsidRPr="002D7496" w14:paraId="7EDEED4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C0C504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139</w:t>
            </w:r>
          </w:p>
        </w:tc>
        <w:tc>
          <w:tcPr>
            <w:tcW w:w="838" w:type="dxa"/>
            <w:tcBorders>
              <w:top w:val="nil"/>
              <w:left w:val="nil"/>
              <w:bottom w:val="single" w:sz="8" w:space="0" w:color="auto"/>
              <w:right w:val="single" w:sz="8" w:space="0" w:color="auto"/>
            </w:tcBorders>
            <w:vAlign w:val="center"/>
            <w:hideMark/>
          </w:tcPr>
          <w:p w14:paraId="3F71077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320000</w:t>
            </w:r>
          </w:p>
        </w:tc>
        <w:tc>
          <w:tcPr>
            <w:tcW w:w="3499" w:type="dxa"/>
            <w:tcBorders>
              <w:top w:val="nil"/>
              <w:left w:val="nil"/>
              <w:bottom w:val="single" w:sz="8" w:space="0" w:color="auto"/>
              <w:right w:val="single" w:sz="8" w:space="0" w:color="auto"/>
            </w:tcBorders>
            <w:vAlign w:val="center"/>
            <w:hideMark/>
          </w:tcPr>
          <w:p w14:paraId="6E383F3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տռայնիկ</w:t>
            </w:r>
          </w:p>
        </w:tc>
      </w:tr>
      <w:tr w:rsidR="002D7496" w:rsidRPr="002D7496" w14:paraId="316DB24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941F98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140</w:t>
            </w:r>
          </w:p>
        </w:tc>
        <w:tc>
          <w:tcPr>
            <w:tcW w:w="838" w:type="dxa"/>
            <w:tcBorders>
              <w:top w:val="nil"/>
              <w:left w:val="nil"/>
              <w:bottom w:val="single" w:sz="8" w:space="0" w:color="auto"/>
              <w:right w:val="single" w:sz="8" w:space="0" w:color="auto"/>
            </w:tcBorders>
            <w:vAlign w:val="center"/>
            <w:hideMark/>
          </w:tcPr>
          <w:p w14:paraId="030EEBE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400000</w:t>
            </w:r>
          </w:p>
        </w:tc>
        <w:tc>
          <w:tcPr>
            <w:tcW w:w="3499" w:type="dxa"/>
            <w:tcBorders>
              <w:top w:val="nil"/>
              <w:left w:val="nil"/>
              <w:bottom w:val="single" w:sz="8" w:space="0" w:color="auto"/>
              <w:right w:val="single" w:sz="8" w:space="0" w:color="auto"/>
            </w:tcBorders>
            <w:vAlign w:val="center"/>
            <w:hideMark/>
          </w:tcPr>
          <w:p w14:paraId="6E7C4B9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ատամնանիվ</w:t>
            </w:r>
          </w:p>
        </w:tc>
      </w:tr>
      <w:tr w:rsidR="002D7496" w:rsidRPr="002D7496" w14:paraId="553A179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85E5D3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141</w:t>
            </w:r>
          </w:p>
        </w:tc>
        <w:tc>
          <w:tcPr>
            <w:tcW w:w="838" w:type="dxa"/>
            <w:tcBorders>
              <w:top w:val="nil"/>
              <w:left w:val="nil"/>
              <w:bottom w:val="single" w:sz="8" w:space="0" w:color="auto"/>
              <w:right w:val="single" w:sz="8" w:space="0" w:color="auto"/>
            </w:tcBorders>
            <w:vAlign w:val="center"/>
            <w:hideMark/>
          </w:tcPr>
          <w:p w14:paraId="372BAD2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160000</w:t>
            </w:r>
          </w:p>
        </w:tc>
        <w:tc>
          <w:tcPr>
            <w:tcW w:w="3499" w:type="dxa"/>
            <w:tcBorders>
              <w:top w:val="nil"/>
              <w:left w:val="nil"/>
              <w:bottom w:val="single" w:sz="8" w:space="0" w:color="auto"/>
              <w:right w:val="single" w:sz="8" w:space="0" w:color="auto"/>
            </w:tcBorders>
            <w:vAlign w:val="center"/>
            <w:hideMark/>
          </w:tcPr>
          <w:p w14:paraId="219E694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առանցքակալ</w:t>
            </w:r>
          </w:p>
        </w:tc>
      </w:tr>
      <w:tr w:rsidR="002D7496" w:rsidRPr="002D7496" w14:paraId="24D281F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0A808A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142</w:t>
            </w:r>
          </w:p>
        </w:tc>
        <w:tc>
          <w:tcPr>
            <w:tcW w:w="838" w:type="dxa"/>
            <w:tcBorders>
              <w:top w:val="nil"/>
              <w:left w:val="nil"/>
              <w:bottom w:val="single" w:sz="8" w:space="0" w:color="auto"/>
              <w:right w:val="single" w:sz="8" w:space="0" w:color="auto"/>
            </w:tcBorders>
            <w:vAlign w:val="center"/>
            <w:hideMark/>
          </w:tcPr>
          <w:p w14:paraId="3960876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80000</w:t>
            </w:r>
          </w:p>
        </w:tc>
        <w:tc>
          <w:tcPr>
            <w:tcW w:w="3499" w:type="dxa"/>
            <w:tcBorders>
              <w:top w:val="nil"/>
              <w:left w:val="nil"/>
              <w:bottom w:val="single" w:sz="8" w:space="0" w:color="auto"/>
              <w:right w:val="single" w:sz="8" w:space="0" w:color="auto"/>
            </w:tcBorders>
            <w:vAlign w:val="center"/>
            <w:hideMark/>
          </w:tcPr>
          <w:p w14:paraId="4737054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ագույց (մուֆտ)</w:t>
            </w:r>
          </w:p>
        </w:tc>
      </w:tr>
      <w:tr w:rsidR="002D7496" w:rsidRPr="002D7496" w14:paraId="5F49F6B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AD075F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143</w:t>
            </w:r>
          </w:p>
        </w:tc>
        <w:tc>
          <w:tcPr>
            <w:tcW w:w="838" w:type="dxa"/>
            <w:tcBorders>
              <w:top w:val="nil"/>
              <w:left w:val="nil"/>
              <w:bottom w:val="single" w:sz="8" w:space="0" w:color="auto"/>
              <w:right w:val="single" w:sz="8" w:space="0" w:color="auto"/>
            </w:tcBorders>
            <w:vAlign w:val="center"/>
            <w:hideMark/>
          </w:tcPr>
          <w:p w14:paraId="6A493B2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320000</w:t>
            </w:r>
          </w:p>
        </w:tc>
        <w:tc>
          <w:tcPr>
            <w:tcW w:w="3499" w:type="dxa"/>
            <w:tcBorders>
              <w:top w:val="nil"/>
              <w:left w:val="nil"/>
              <w:bottom w:val="single" w:sz="8" w:space="0" w:color="auto"/>
              <w:right w:val="single" w:sz="8" w:space="0" w:color="auto"/>
            </w:tcBorders>
            <w:vAlign w:val="center"/>
            <w:hideMark/>
          </w:tcPr>
          <w:p w14:paraId="166FEFA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սինխռոնիզատոր</w:t>
            </w:r>
          </w:p>
        </w:tc>
      </w:tr>
      <w:tr w:rsidR="002D7496" w:rsidRPr="002D7496" w14:paraId="2D8BCBE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38ABFE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144</w:t>
            </w:r>
          </w:p>
        </w:tc>
        <w:tc>
          <w:tcPr>
            <w:tcW w:w="838" w:type="dxa"/>
            <w:tcBorders>
              <w:top w:val="nil"/>
              <w:left w:val="nil"/>
              <w:bottom w:val="single" w:sz="8" w:space="0" w:color="auto"/>
              <w:right w:val="single" w:sz="8" w:space="0" w:color="auto"/>
            </w:tcBorders>
            <w:vAlign w:val="center"/>
            <w:hideMark/>
          </w:tcPr>
          <w:p w14:paraId="6CF07FD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w:t>
            </w:r>
          </w:p>
        </w:tc>
        <w:tc>
          <w:tcPr>
            <w:tcW w:w="3499" w:type="dxa"/>
            <w:tcBorders>
              <w:top w:val="nil"/>
              <w:left w:val="nil"/>
              <w:bottom w:val="single" w:sz="8" w:space="0" w:color="auto"/>
              <w:right w:val="single" w:sz="8" w:space="0" w:color="auto"/>
            </w:tcBorders>
            <w:vAlign w:val="center"/>
            <w:hideMark/>
          </w:tcPr>
          <w:p w14:paraId="6166530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Փոխանվման տուփի կափարիչի միջադիր</w:t>
            </w:r>
          </w:p>
        </w:tc>
      </w:tr>
      <w:tr w:rsidR="002D7496" w:rsidRPr="002D7496" w14:paraId="152E613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719EB4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145</w:t>
            </w:r>
          </w:p>
        </w:tc>
        <w:tc>
          <w:tcPr>
            <w:tcW w:w="838" w:type="dxa"/>
            <w:tcBorders>
              <w:top w:val="nil"/>
              <w:left w:val="nil"/>
              <w:bottom w:val="single" w:sz="8" w:space="0" w:color="auto"/>
              <w:right w:val="single" w:sz="8" w:space="0" w:color="auto"/>
            </w:tcBorders>
            <w:vAlign w:val="center"/>
            <w:hideMark/>
          </w:tcPr>
          <w:p w14:paraId="6864E46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32000</w:t>
            </w:r>
          </w:p>
        </w:tc>
        <w:tc>
          <w:tcPr>
            <w:tcW w:w="3499" w:type="dxa"/>
            <w:tcBorders>
              <w:top w:val="nil"/>
              <w:left w:val="nil"/>
              <w:bottom w:val="single" w:sz="8" w:space="0" w:color="auto"/>
              <w:right w:val="single" w:sz="8" w:space="0" w:color="auto"/>
            </w:tcBorders>
            <w:vAlign w:val="center"/>
            <w:hideMark/>
          </w:tcPr>
          <w:p w14:paraId="019A3D4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Այգուց (муфт)</w:t>
            </w:r>
          </w:p>
        </w:tc>
      </w:tr>
      <w:tr w:rsidR="002D7496" w:rsidRPr="002D7496" w14:paraId="358BD1E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F53E48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146</w:t>
            </w:r>
          </w:p>
        </w:tc>
        <w:tc>
          <w:tcPr>
            <w:tcW w:w="838" w:type="dxa"/>
            <w:tcBorders>
              <w:top w:val="nil"/>
              <w:left w:val="nil"/>
              <w:bottom w:val="single" w:sz="8" w:space="0" w:color="auto"/>
              <w:right w:val="single" w:sz="8" w:space="0" w:color="auto"/>
            </w:tcBorders>
            <w:vAlign w:val="center"/>
            <w:hideMark/>
          </w:tcPr>
          <w:p w14:paraId="4071FB5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300000</w:t>
            </w:r>
          </w:p>
        </w:tc>
        <w:tc>
          <w:tcPr>
            <w:tcW w:w="3499" w:type="dxa"/>
            <w:tcBorders>
              <w:top w:val="nil"/>
              <w:left w:val="nil"/>
              <w:bottom w:val="single" w:sz="8" w:space="0" w:color="auto"/>
              <w:right w:val="single" w:sz="8" w:space="0" w:color="auto"/>
            </w:tcBorders>
            <w:vAlign w:val="center"/>
            <w:hideMark/>
          </w:tcPr>
          <w:p w14:paraId="6FC361C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Հիդրավլիկ ուժեղարար (ՆՇ50) </w:t>
            </w:r>
          </w:p>
        </w:tc>
      </w:tr>
      <w:tr w:rsidR="002D7496" w:rsidRPr="002D7496" w14:paraId="1877D15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0019D5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147</w:t>
            </w:r>
          </w:p>
        </w:tc>
        <w:tc>
          <w:tcPr>
            <w:tcW w:w="838" w:type="dxa"/>
            <w:tcBorders>
              <w:top w:val="nil"/>
              <w:left w:val="nil"/>
              <w:bottom w:val="single" w:sz="8" w:space="0" w:color="auto"/>
              <w:right w:val="single" w:sz="8" w:space="0" w:color="auto"/>
            </w:tcBorders>
            <w:vAlign w:val="center"/>
            <w:hideMark/>
          </w:tcPr>
          <w:p w14:paraId="68FE9C9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450000</w:t>
            </w:r>
          </w:p>
        </w:tc>
        <w:tc>
          <w:tcPr>
            <w:tcW w:w="3499" w:type="dxa"/>
            <w:tcBorders>
              <w:top w:val="nil"/>
              <w:left w:val="nil"/>
              <w:bottom w:val="single" w:sz="8" w:space="0" w:color="auto"/>
              <w:right w:val="single" w:sz="8" w:space="0" w:color="auto"/>
            </w:tcBorders>
            <w:vAlign w:val="center"/>
            <w:hideMark/>
          </w:tcPr>
          <w:p w14:paraId="0ACA930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Փոխանցման տուփի ուժեղարար(раздатка)</w:t>
            </w:r>
          </w:p>
        </w:tc>
      </w:tr>
      <w:tr w:rsidR="002D7496" w:rsidRPr="002D7496" w14:paraId="3F866A8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7A6768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148</w:t>
            </w:r>
          </w:p>
        </w:tc>
        <w:tc>
          <w:tcPr>
            <w:tcW w:w="838" w:type="dxa"/>
            <w:tcBorders>
              <w:top w:val="nil"/>
              <w:left w:val="nil"/>
              <w:bottom w:val="single" w:sz="8" w:space="0" w:color="auto"/>
              <w:right w:val="single" w:sz="8" w:space="0" w:color="auto"/>
            </w:tcBorders>
            <w:vAlign w:val="center"/>
            <w:hideMark/>
          </w:tcPr>
          <w:p w14:paraId="581E124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140000</w:t>
            </w:r>
          </w:p>
        </w:tc>
        <w:tc>
          <w:tcPr>
            <w:tcW w:w="3499" w:type="dxa"/>
            <w:tcBorders>
              <w:top w:val="nil"/>
              <w:left w:val="nil"/>
              <w:bottom w:val="single" w:sz="8" w:space="0" w:color="auto"/>
              <w:right w:val="single" w:sz="8" w:space="0" w:color="auto"/>
            </w:tcBorders>
            <w:vAlign w:val="center"/>
            <w:hideMark/>
          </w:tcPr>
          <w:p w14:paraId="14B0039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Կարդանային լիսեռ առջևի</w:t>
            </w:r>
          </w:p>
        </w:tc>
      </w:tr>
      <w:tr w:rsidR="002D7496" w:rsidRPr="002D7496" w14:paraId="5677E11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2B0CEF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149</w:t>
            </w:r>
          </w:p>
        </w:tc>
        <w:tc>
          <w:tcPr>
            <w:tcW w:w="838" w:type="dxa"/>
            <w:tcBorders>
              <w:top w:val="nil"/>
              <w:left w:val="nil"/>
              <w:bottom w:val="single" w:sz="8" w:space="0" w:color="auto"/>
              <w:right w:val="single" w:sz="8" w:space="0" w:color="auto"/>
            </w:tcBorders>
            <w:vAlign w:val="center"/>
            <w:hideMark/>
          </w:tcPr>
          <w:p w14:paraId="740106D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77600</w:t>
            </w:r>
          </w:p>
        </w:tc>
        <w:tc>
          <w:tcPr>
            <w:tcW w:w="3499" w:type="dxa"/>
            <w:tcBorders>
              <w:top w:val="nil"/>
              <w:left w:val="nil"/>
              <w:bottom w:val="single" w:sz="8" w:space="0" w:color="auto"/>
              <w:right w:val="single" w:sz="8" w:space="0" w:color="auto"/>
            </w:tcBorders>
            <w:vAlign w:val="center"/>
            <w:hideMark/>
          </w:tcPr>
          <w:p w14:paraId="666F4A0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Կարդանային լիսեռի խաչուկ </w:t>
            </w:r>
          </w:p>
        </w:tc>
      </w:tr>
      <w:tr w:rsidR="002D7496" w:rsidRPr="002D7496" w14:paraId="6253F47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003BE9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150</w:t>
            </w:r>
          </w:p>
        </w:tc>
        <w:tc>
          <w:tcPr>
            <w:tcW w:w="838" w:type="dxa"/>
            <w:tcBorders>
              <w:top w:val="nil"/>
              <w:left w:val="nil"/>
              <w:bottom w:val="single" w:sz="8" w:space="0" w:color="auto"/>
              <w:right w:val="single" w:sz="8" w:space="0" w:color="auto"/>
            </w:tcBorders>
            <w:vAlign w:val="center"/>
            <w:hideMark/>
          </w:tcPr>
          <w:p w14:paraId="3AB3BBB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9250</w:t>
            </w:r>
          </w:p>
        </w:tc>
        <w:tc>
          <w:tcPr>
            <w:tcW w:w="3499" w:type="dxa"/>
            <w:tcBorders>
              <w:top w:val="nil"/>
              <w:left w:val="nil"/>
              <w:bottom w:val="single" w:sz="8" w:space="0" w:color="auto"/>
              <w:right w:val="single" w:sz="8" w:space="0" w:color="auto"/>
            </w:tcBorders>
            <w:vAlign w:val="center"/>
            <w:hideMark/>
          </w:tcPr>
          <w:p w14:paraId="1C36186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Կարդանային հեղյուս, մանեկ</w:t>
            </w:r>
          </w:p>
        </w:tc>
      </w:tr>
      <w:tr w:rsidR="002D7496" w:rsidRPr="002D7496" w14:paraId="5044B35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9D6AED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151</w:t>
            </w:r>
          </w:p>
        </w:tc>
        <w:tc>
          <w:tcPr>
            <w:tcW w:w="838" w:type="dxa"/>
            <w:tcBorders>
              <w:top w:val="nil"/>
              <w:left w:val="nil"/>
              <w:bottom w:val="single" w:sz="8" w:space="0" w:color="auto"/>
              <w:right w:val="single" w:sz="8" w:space="0" w:color="auto"/>
            </w:tcBorders>
            <w:vAlign w:val="center"/>
            <w:hideMark/>
          </w:tcPr>
          <w:p w14:paraId="4BFEECC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0DCEC41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Կարդանի կախոց</w:t>
            </w:r>
          </w:p>
        </w:tc>
      </w:tr>
      <w:tr w:rsidR="002D7496" w:rsidRPr="002D7496" w14:paraId="252CE28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6A0F16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lastRenderedPageBreak/>
              <w:t>152</w:t>
            </w:r>
          </w:p>
        </w:tc>
        <w:tc>
          <w:tcPr>
            <w:tcW w:w="838" w:type="dxa"/>
            <w:tcBorders>
              <w:top w:val="nil"/>
              <w:left w:val="nil"/>
              <w:bottom w:val="single" w:sz="8" w:space="0" w:color="auto"/>
              <w:right w:val="single" w:sz="8" w:space="0" w:color="auto"/>
            </w:tcBorders>
            <w:vAlign w:val="center"/>
            <w:hideMark/>
          </w:tcPr>
          <w:p w14:paraId="175A3D1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7BE5424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Կարդանի կախոցի ռետինե պատյան</w:t>
            </w:r>
          </w:p>
        </w:tc>
      </w:tr>
      <w:tr w:rsidR="002D7496" w:rsidRPr="002D7496" w14:paraId="4C2D4BF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5FC3B2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153</w:t>
            </w:r>
          </w:p>
        </w:tc>
        <w:tc>
          <w:tcPr>
            <w:tcW w:w="838" w:type="dxa"/>
            <w:tcBorders>
              <w:top w:val="nil"/>
              <w:left w:val="nil"/>
              <w:bottom w:val="single" w:sz="8" w:space="0" w:color="auto"/>
              <w:right w:val="single" w:sz="8" w:space="0" w:color="auto"/>
            </w:tcBorders>
            <w:vAlign w:val="center"/>
            <w:hideMark/>
          </w:tcPr>
          <w:p w14:paraId="787516C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72000</w:t>
            </w:r>
          </w:p>
        </w:tc>
        <w:tc>
          <w:tcPr>
            <w:tcW w:w="3499" w:type="dxa"/>
            <w:tcBorders>
              <w:top w:val="nil"/>
              <w:left w:val="nil"/>
              <w:bottom w:val="single" w:sz="8" w:space="0" w:color="auto"/>
              <w:right w:val="single" w:sz="8" w:space="0" w:color="auto"/>
            </w:tcBorders>
            <w:vAlign w:val="center"/>
            <w:hideMark/>
          </w:tcPr>
          <w:p w14:paraId="3EF806E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Կարդանի կախոցի առանցգակալ</w:t>
            </w:r>
          </w:p>
        </w:tc>
      </w:tr>
      <w:tr w:rsidR="002D7496" w:rsidRPr="002D7496" w14:paraId="73D9DF7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0C9301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154</w:t>
            </w:r>
          </w:p>
        </w:tc>
        <w:tc>
          <w:tcPr>
            <w:tcW w:w="838" w:type="dxa"/>
            <w:tcBorders>
              <w:top w:val="nil"/>
              <w:left w:val="nil"/>
              <w:bottom w:val="single" w:sz="8" w:space="0" w:color="auto"/>
              <w:right w:val="single" w:sz="8" w:space="0" w:color="auto"/>
            </w:tcBorders>
            <w:vAlign w:val="center"/>
            <w:hideMark/>
          </w:tcPr>
          <w:p w14:paraId="4146632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4457B57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Կարդանի կախոցի հենակ</w:t>
            </w:r>
          </w:p>
        </w:tc>
      </w:tr>
      <w:tr w:rsidR="002D7496" w:rsidRPr="002D7496" w14:paraId="5AB972F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85F93E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155</w:t>
            </w:r>
          </w:p>
        </w:tc>
        <w:tc>
          <w:tcPr>
            <w:tcW w:w="838" w:type="dxa"/>
            <w:tcBorders>
              <w:top w:val="nil"/>
              <w:left w:val="nil"/>
              <w:bottom w:val="single" w:sz="8" w:space="0" w:color="auto"/>
              <w:right w:val="single" w:sz="8" w:space="0" w:color="auto"/>
            </w:tcBorders>
            <w:vAlign w:val="center"/>
            <w:hideMark/>
          </w:tcPr>
          <w:p w14:paraId="55B9E87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5819395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Երկժանի-կցաշուրթ</w:t>
            </w:r>
          </w:p>
        </w:tc>
      </w:tr>
      <w:tr w:rsidR="002D7496" w:rsidRPr="002D7496" w14:paraId="634AFD45" w14:textId="77777777" w:rsidTr="002D7496">
        <w:trPr>
          <w:trHeight w:val="915"/>
        </w:trPr>
        <w:tc>
          <w:tcPr>
            <w:tcW w:w="1663" w:type="dxa"/>
            <w:tcBorders>
              <w:top w:val="nil"/>
              <w:left w:val="single" w:sz="8" w:space="0" w:color="auto"/>
              <w:bottom w:val="single" w:sz="8" w:space="0" w:color="auto"/>
              <w:right w:val="single" w:sz="8" w:space="0" w:color="auto"/>
            </w:tcBorders>
            <w:vAlign w:val="center"/>
            <w:hideMark/>
          </w:tcPr>
          <w:p w14:paraId="177CDFC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ՂԵԿԱՅԻՆ ՀԱՄԱԿԱՐԳ</w:t>
            </w:r>
          </w:p>
        </w:tc>
        <w:tc>
          <w:tcPr>
            <w:tcW w:w="838" w:type="dxa"/>
            <w:tcBorders>
              <w:top w:val="nil"/>
              <w:left w:val="nil"/>
              <w:bottom w:val="single" w:sz="8" w:space="0" w:color="auto"/>
              <w:right w:val="single" w:sz="8" w:space="0" w:color="auto"/>
            </w:tcBorders>
            <w:vAlign w:val="center"/>
            <w:hideMark/>
          </w:tcPr>
          <w:p w14:paraId="2CA0970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27CFA07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4D95013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EE3215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156</w:t>
            </w:r>
          </w:p>
        </w:tc>
        <w:tc>
          <w:tcPr>
            <w:tcW w:w="838" w:type="dxa"/>
            <w:tcBorders>
              <w:top w:val="nil"/>
              <w:left w:val="nil"/>
              <w:bottom w:val="single" w:sz="8" w:space="0" w:color="auto"/>
              <w:right w:val="single" w:sz="8" w:space="0" w:color="auto"/>
            </w:tcBorders>
            <w:vAlign w:val="center"/>
            <w:hideMark/>
          </w:tcPr>
          <w:p w14:paraId="7A823E2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420000</w:t>
            </w:r>
          </w:p>
        </w:tc>
        <w:tc>
          <w:tcPr>
            <w:tcW w:w="3499" w:type="dxa"/>
            <w:tcBorders>
              <w:top w:val="nil"/>
              <w:left w:val="nil"/>
              <w:bottom w:val="single" w:sz="8" w:space="0" w:color="auto"/>
              <w:right w:val="single" w:sz="8" w:space="0" w:color="auto"/>
            </w:tcBorders>
            <w:vAlign w:val="center"/>
            <w:hideMark/>
          </w:tcPr>
          <w:p w14:paraId="71971F3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w:t>
            </w:r>
          </w:p>
        </w:tc>
      </w:tr>
      <w:tr w:rsidR="002D7496" w:rsidRPr="002D7496" w14:paraId="0DEC150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85C16B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157</w:t>
            </w:r>
          </w:p>
        </w:tc>
        <w:tc>
          <w:tcPr>
            <w:tcW w:w="838" w:type="dxa"/>
            <w:tcBorders>
              <w:top w:val="nil"/>
              <w:left w:val="nil"/>
              <w:bottom w:val="single" w:sz="8" w:space="0" w:color="auto"/>
              <w:right w:val="single" w:sz="8" w:space="0" w:color="auto"/>
            </w:tcBorders>
            <w:vAlign w:val="center"/>
            <w:hideMark/>
          </w:tcPr>
          <w:p w14:paraId="2FE0106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60000</w:t>
            </w:r>
          </w:p>
        </w:tc>
        <w:tc>
          <w:tcPr>
            <w:tcW w:w="3499" w:type="dxa"/>
            <w:tcBorders>
              <w:top w:val="nil"/>
              <w:left w:val="nil"/>
              <w:bottom w:val="single" w:sz="8" w:space="0" w:color="auto"/>
              <w:right w:val="single" w:sz="8" w:space="0" w:color="auto"/>
            </w:tcBorders>
            <w:vAlign w:val="center"/>
            <w:hideMark/>
          </w:tcPr>
          <w:p w14:paraId="41E1C91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որդնյակ</w:t>
            </w:r>
          </w:p>
        </w:tc>
      </w:tr>
      <w:tr w:rsidR="002D7496" w:rsidRPr="002D7496" w14:paraId="37AA293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4EF84B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158</w:t>
            </w:r>
          </w:p>
        </w:tc>
        <w:tc>
          <w:tcPr>
            <w:tcW w:w="838" w:type="dxa"/>
            <w:tcBorders>
              <w:top w:val="nil"/>
              <w:left w:val="nil"/>
              <w:bottom w:val="single" w:sz="8" w:space="0" w:color="auto"/>
              <w:right w:val="single" w:sz="8" w:space="0" w:color="auto"/>
            </w:tcBorders>
            <w:vAlign w:val="center"/>
            <w:hideMark/>
          </w:tcPr>
          <w:p w14:paraId="63C210E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45000</w:t>
            </w:r>
          </w:p>
        </w:tc>
        <w:tc>
          <w:tcPr>
            <w:tcW w:w="3499" w:type="dxa"/>
            <w:tcBorders>
              <w:top w:val="nil"/>
              <w:left w:val="nil"/>
              <w:bottom w:val="single" w:sz="8" w:space="0" w:color="auto"/>
              <w:right w:val="single" w:sz="8" w:space="0" w:color="auto"/>
            </w:tcBorders>
            <w:vAlign w:val="center"/>
            <w:hideMark/>
          </w:tcPr>
          <w:p w14:paraId="27104EC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սեկտոր</w:t>
            </w:r>
          </w:p>
        </w:tc>
      </w:tr>
      <w:tr w:rsidR="002D7496" w:rsidRPr="002D7496" w14:paraId="7129354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5FBFA6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159</w:t>
            </w:r>
          </w:p>
        </w:tc>
        <w:tc>
          <w:tcPr>
            <w:tcW w:w="838" w:type="dxa"/>
            <w:tcBorders>
              <w:top w:val="nil"/>
              <w:left w:val="nil"/>
              <w:bottom w:val="single" w:sz="8" w:space="0" w:color="auto"/>
              <w:right w:val="single" w:sz="8" w:space="0" w:color="auto"/>
            </w:tcBorders>
            <w:vAlign w:val="center"/>
            <w:hideMark/>
          </w:tcPr>
          <w:p w14:paraId="7EC2DA1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30000</w:t>
            </w:r>
          </w:p>
        </w:tc>
        <w:tc>
          <w:tcPr>
            <w:tcW w:w="3499" w:type="dxa"/>
            <w:tcBorders>
              <w:top w:val="nil"/>
              <w:left w:val="nil"/>
              <w:bottom w:val="single" w:sz="8" w:space="0" w:color="auto"/>
              <w:right w:val="single" w:sz="8" w:space="0" w:color="auto"/>
            </w:tcBorders>
            <w:vAlign w:val="center"/>
            <w:hideMark/>
          </w:tcPr>
          <w:p w14:paraId="1435DB4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առանցքակալ</w:t>
            </w:r>
          </w:p>
        </w:tc>
      </w:tr>
      <w:tr w:rsidR="002D7496" w:rsidRPr="002D7496" w14:paraId="1A4BF27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4EE283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160</w:t>
            </w:r>
          </w:p>
        </w:tc>
        <w:tc>
          <w:tcPr>
            <w:tcW w:w="838" w:type="dxa"/>
            <w:tcBorders>
              <w:top w:val="nil"/>
              <w:left w:val="nil"/>
              <w:bottom w:val="single" w:sz="8" w:space="0" w:color="auto"/>
              <w:right w:val="single" w:sz="8" w:space="0" w:color="auto"/>
            </w:tcBorders>
            <w:vAlign w:val="center"/>
            <w:hideMark/>
          </w:tcPr>
          <w:p w14:paraId="4F89484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w:t>
            </w:r>
          </w:p>
        </w:tc>
        <w:tc>
          <w:tcPr>
            <w:tcW w:w="3499" w:type="dxa"/>
            <w:tcBorders>
              <w:top w:val="nil"/>
              <w:left w:val="nil"/>
              <w:bottom w:val="single" w:sz="8" w:space="0" w:color="auto"/>
              <w:right w:val="single" w:sz="8" w:space="0" w:color="auto"/>
            </w:tcBorders>
            <w:vAlign w:val="center"/>
            <w:hideMark/>
          </w:tcPr>
          <w:p w14:paraId="60A7A40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առանցքակալի սռնի</w:t>
            </w:r>
          </w:p>
        </w:tc>
      </w:tr>
      <w:tr w:rsidR="002D7496" w:rsidRPr="002D7496" w14:paraId="138E6F3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EA17DD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161</w:t>
            </w:r>
          </w:p>
        </w:tc>
        <w:tc>
          <w:tcPr>
            <w:tcW w:w="838" w:type="dxa"/>
            <w:tcBorders>
              <w:top w:val="nil"/>
              <w:left w:val="nil"/>
              <w:bottom w:val="single" w:sz="8" w:space="0" w:color="auto"/>
              <w:right w:val="single" w:sz="8" w:space="0" w:color="auto"/>
            </w:tcBorders>
            <w:vAlign w:val="center"/>
            <w:hideMark/>
          </w:tcPr>
          <w:p w14:paraId="4466A82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w:t>
            </w:r>
          </w:p>
        </w:tc>
        <w:tc>
          <w:tcPr>
            <w:tcW w:w="3499" w:type="dxa"/>
            <w:tcBorders>
              <w:top w:val="nil"/>
              <w:left w:val="nil"/>
              <w:bottom w:val="single" w:sz="8" w:space="0" w:color="auto"/>
              <w:right w:val="single" w:sz="8" w:space="0" w:color="auto"/>
            </w:tcBorders>
            <w:vAlign w:val="center"/>
            <w:hideMark/>
          </w:tcPr>
          <w:p w14:paraId="314DDFC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հոդակապ</w:t>
            </w:r>
          </w:p>
        </w:tc>
      </w:tr>
      <w:tr w:rsidR="002D7496" w:rsidRPr="002D7496" w14:paraId="0F9A59C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A4D8B5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162</w:t>
            </w:r>
          </w:p>
        </w:tc>
        <w:tc>
          <w:tcPr>
            <w:tcW w:w="838" w:type="dxa"/>
            <w:tcBorders>
              <w:top w:val="nil"/>
              <w:left w:val="nil"/>
              <w:bottom w:val="single" w:sz="8" w:space="0" w:color="auto"/>
              <w:right w:val="single" w:sz="8" w:space="0" w:color="auto"/>
            </w:tcBorders>
            <w:vAlign w:val="center"/>
            <w:hideMark/>
          </w:tcPr>
          <w:p w14:paraId="6BE753D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2487FA4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վռան</w:t>
            </w:r>
          </w:p>
        </w:tc>
      </w:tr>
      <w:tr w:rsidR="002D7496" w:rsidRPr="002D7496" w14:paraId="7874BEA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F73002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163</w:t>
            </w:r>
          </w:p>
        </w:tc>
        <w:tc>
          <w:tcPr>
            <w:tcW w:w="838" w:type="dxa"/>
            <w:tcBorders>
              <w:top w:val="nil"/>
              <w:left w:val="nil"/>
              <w:bottom w:val="single" w:sz="8" w:space="0" w:color="auto"/>
              <w:right w:val="single" w:sz="8" w:space="0" w:color="auto"/>
            </w:tcBorders>
            <w:vAlign w:val="center"/>
            <w:hideMark/>
          </w:tcPr>
          <w:p w14:paraId="69D9E8B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9000</w:t>
            </w:r>
          </w:p>
        </w:tc>
        <w:tc>
          <w:tcPr>
            <w:tcW w:w="3499" w:type="dxa"/>
            <w:tcBorders>
              <w:top w:val="nil"/>
              <w:left w:val="nil"/>
              <w:bottom w:val="single" w:sz="8" w:space="0" w:color="auto"/>
              <w:right w:val="single" w:sz="8" w:space="0" w:color="auto"/>
            </w:tcBorders>
            <w:vAlign w:val="center"/>
            <w:hideMark/>
          </w:tcPr>
          <w:p w14:paraId="67C129F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կարգավորող հեղյուս</w:t>
            </w:r>
          </w:p>
        </w:tc>
      </w:tr>
      <w:tr w:rsidR="002D7496" w:rsidRPr="002D7496" w14:paraId="4B79CF2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1C1F9A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164</w:t>
            </w:r>
          </w:p>
        </w:tc>
        <w:tc>
          <w:tcPr>
            <w:tcW w:w="838" w:type="dxa"/>
            <w:tcBorders>
              <w:top w:val="nil"/>
              <w:left w:val="nil"/>
              <w:bottom w:val="single" w:sz="8" w:space="0" w:color="auto"/>
              <w:right w:val="single" w:sz="8" w:space="0" w:color="auto"/>
            </w:tcBorders>
            <w:vAlign w:val="center"/>
            <w:hideMark/>
          </w:tcPr>
          <w:p w14:paraId="799393D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5250</w:t>
            </w:r>
          </w:p>
        </w:tc>
        <w:tc>
          <w:tcPr>
            <w:tcW w:w="3499" w:type="dxa"/>
            <w:tcBorders>
              <w:top w:val="nil"/>
              <w:left w:val="nil"/>
              <w:bottom w:val="single" w:sz="8" w:space="0" w:color="auto"/>
              <w:right w:val="single" w:sz="8" w:space="0" w:color="auto"/>
            </w:tcBorders>
            <w:vAlign w:val="center"/>
            <w:hideMark/>
          </w:tcPr>
          <w:p w14:paraId="2D9BC24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կարգավորող տափողակ</w:t>
            </w:r>
          </w:p>
        </w:tc>
      </w:tr>
      <w:tr w:rsidR="002D7496" w:rsidRPr="002D7496" w14:paraId="55EC3130"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1B0BDF9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165</w:t>
            </w:r>
          </w:p>
        </w:tc>
        <w:tc>
          <w:tcPr>
            <w:tcW w:w="838" w:type="dxa"/>
            <w:tcBorders>
              <w:top w:val="nil"/>
              <w:left w:val="nil"/>
              <w:bottom w:val="single" w:sz="8" w:space="0" w:color="auto"/>
              <w:right w:val="single" w:sz="8" w:space="0" w:color="auto"/>
            </w:tcBorders>
            <w:vAlign w:val="center"/>
            <w:hideMark/>
          </w:tcPr>
          <w:p w14:paraId="318D329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w:t>
            </w:r>
          </w:p>
        </w:tc>
        <w:tc>
          <w:tcPr>
            <w:tcW w:w="3499" w:type="dxa"/>
            <w:tcBorders>
              <w:top w:val="nil"/>
              <w:left w:val="nil"/>
              <w:bottom w:val="single" w:sz="8" w:space="0" w:color="auto"/>
              <w:right w:val="single" w:sz="8" w:space="0" w:color="auto"/>
            </w:tcBorders>
            <w:vAlign w:val="center"/>
            <w:hideMark/>
          </w:tcPr>
          <w:p w14:paraId="10DBA8E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խցուկների, խտաբուկների կոմպլեկտ</w:t>
            </w:r>
          </w:p>
        </w:tc>
      </w:tr>
      <w:tr w:rsidR="002D7496" w:rsidRPr="002D7496" w14:paraId="5F06D3D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127D4E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166</w:t>
            </w:r>
          </w:p>
        </w:tc>
        <w:tc>
          <w:tcPr>
            <w:tcW w:w="838" w:type="dxa"/>
            <w:tcBorders>
              <w:top w:val="nil"/>
              <w:left w:val="nil"/>
              <w:bottom w:val="single" w:sz="8" w:space="0" w:color="auto"/>
              <w:right w:val="single" w:sz="8" w:space="0" w:color="auto"/>
            </w:tcBorders>
            <w:vAlign w:val="center"/>
            <w:hideMark/>
          </w:tcPr>
          <w:p w14:paraId="501F934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66622A8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վերանորոգման կոմպլեկտ</w:t>
            </w:r>
          </w:p>
        </w:tc>
      </w:tr>
      <w:tr w:rsidR="002D7496" w:rsidRPr="002D7496" w14:paraId="6EB16EB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3FA960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167</w:t>
            </w:r>
          </w:p>
        </w:tc>
        <w:tc>
          <w:tcPr>
            <w:tcW w:w="838" w:type="dxa"/>
            <w:tcBorders>
              <w:top w:val="nil"/>
              <w:left w:val="nil"/>
              <w:bottom w:val="single" w:sz="8" w:space="0" w:color="auto"/>
              <w:right w:val="single" w:sz="8" w:space="0" w:color="auto"/>
            </w:tcBorders>
            <w:vAlign w:val="center"/>
            <w:hideMark/>
          </w:tcPr>
          <w:p w14:paraId="5F5B8FF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56AE103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Ղեկաձող</w:t>
            </w:r>
          </w:p>
        </w:tc>
      </w:tr>
      <w:tr w:rsidR="002D7496" w:rsidRPr="002D7496" w14:paraId="36BE331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7F04C2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168</w:t>
            </w:r>
          </w:p>
        </w:tc>
        <w:tc>
          <w:tcPr>
            <w:tcW w:w="838" w:type="dxa"/>
            <w:tcBorders>
              <w:top w:val="nil"/>
              <w:left w:val="nil"/>
              <w:bottom w:val="single" w:sz="8" w:space="0" w:color="auto"/>
              <w:right w:val="single" w:sz="8" w:space="0" w:color="auto"/>
            </w:tcBorders>
            <w:vAlign w:val="center"/>
            <w:hideMark/>
          </w:tcPr>
          <w:p w14:paraId="48A7261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w:t>
            </w:r>
          </w:p>
        </w:tc>
        <w:tc>
          <w:tcPr>
            <w:tcW w:w="3499" w:type="dxa"/>
            <w:tcBorders>
              <w:top w:val="nil"/>
              <w:left w:val="nil"/>
              <w:bottom w:val="single" w:sz="8" w:space="0" w:color="auto"/>
              <w:right w:val="single" w:sz="8" w:space="0" w:color="auto"/>
            </w:tcBorders>
            <w:vAlign w:val="center"/>
            <w:hideMark/>
          </w:tcPr>
          <w:p w14:paraId="4F6D7F6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ելուստ (бинокль)</w:t>
            </w:r>
          </w:p>
        </w:tc>
      </w:tr>
      <w:tr w:rsidR="002D7496" w:rsidRPr="002D7496" w14:paraId="1841040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9BBDA6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169</w:t>
            </w:r>
          </w:p>
        </w:tc>
        <w:tc>
          <w:tcPr>
            <w:tcW w:w="838" w:type="dxa"/>
            <w:tcBorders>
              <w:top w:val="nil"/>
              <w:left w:val="nil"/>
              <w:bottom w:val="single" w:sz="8" w:space="0" w:color="auto"/>
              <w:right w:val="single" w:sz="8" w:space="0" w:color="auto"/>
            </w:tcBorders>
            <w:vAlign w:val="center"/>
            <w:hideMark/>
          </w:tcPr>
          <w:p w14:paraId="76B7108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10000</w:t>
            </w:r>
          </w:p>
        </w:tc>
        <w:tc>
          <w:tcPr>
            <w:tcW w:w="3499" w:type="dxa"/>
            <w:tcBorders>
              <w:top w:val="nil"/>
              <w:left w:val="nil"/>
              <w:bottom w:val="single" w:sz="8" w:space="0" w:color="auto"/>
              <w:right w:val="single" w:sz="8" w:space="0" w:color="auto"/>
            </w:tcBorders>
            <w:vAlign w:val="center"/>
            <w:hideMark/>
          </w:tcPr>
          <w:p w14:paraId="6801630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շպոնկա</w:t>
            </w:r>
          </w:p>
        </w:tc>
      </w:tr>
      <w:tr w:rsidR="002D7496" w:rsidRPr="002D7496" w14:paraId="6FCD941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145078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170</w:t>
            </w:r>
          </w:p>
        </w:tc>
        <w:tc>
          <w:tcPr>
            <w:tcW w:w="838" w:type="dxa"/>
            <w:tcBorders>
              <w:top w:val="nil"/>
              <w:left w:val="nil"/>
              <w:bottom w:val="single" w:sz="8" w:space="0" w:color="auto"/>
              <w:right w:val="single" w:sz="8" w:space="0" w:color="auto"/>
            </w:tcBorders>
            <w:vAlign w:val="center"/>
            <w:hideMark/>
          </w:tcPr>
          <w:p w14:paraId="203F286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31FDC72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(сошка)</w:t>
            </w:r>
          </w:p>
        </w:tc>
      </w:tr>
      <w:tr w:rsidR="002D7496" w:rsidRPr="002D7496" w14:paraId="367EB2A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CB7BC7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171</w:t>
            </w:r>
          </w:p>
        </w:tc>
        <w:tc>
          <w:tcPr>
            <w:tcW w:w="838" w:type="dxa"/>
            <w:tcBorders>
              <w:top w:val="nil"/>
              <w:left w:val="nil"/>
              <w:bottom w:val="single" w:sz="8" w:space="0" w:color="auto"/>
              <w:right w:val="single" w:sz="8" w:space="0" w:color="auto"/>
            </w:tcBorders>
            <w:vAlign w:val="center"/>
            <w:hideMark/>
          </w:tcPr>
          <w:p w14:paraId="6FC596A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60000</w:t>
            </w:r>
          </w:p>
        </w:tc>
        <w:tc>
          <w:tcPr>
            <w:tcW w:w="3499" w:type="dxa"/>
            <w:tcBorders>
              <w:top w:val="nil"/>
              <w:left w:val="nil"/>
              <w:bottom w:val="single" w:sz="8" w:space="0" w:color="auto"/>
              <w:right w:val="single" w:sz="8" w:space="0" w:color="auto"/>
            </w:tcBorders>
            <w:vAlign w:val="center"/>
            <w:hideMark/>
          </w:tcPr>
          <w:p w14:paraId="0A31E08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կամրջակի շրջադարձի բռունցք</w:t>
            </w:r>
          </w:p>
        </w:tc>
      </w:tr>
      <w:tr w:rsidR="002D7496" w:rsidRPr="002D7496" w14:paraId="07250CC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59922F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172</w:t>
            </w:r>
          </w:p>
        </w:tc>
        <w:tc>
          <w:tcPr>
            <w:tcW w:w="838" w:type="dxa"/>
            <w:tcBorders>
              <w:top w:val="nil"/>
              <w:left w:val="nil"/>
              <w:bottom w:val="single" w:sz="8" w:space="0" w:color="auto"/>
              <w:right w:val="single" w:sz="8" w:space="0" w:color="auto"/>
            </w:tcBorders>
            <w:vAlign w:val="center"/>
            <w:hideMark/>
          </w:tcPr>
          <w:p w14:paraId="4EE007B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0395067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Սռնացիցի (шкворней)</w:t>
            </w:r>
          </w:p>
        </w:tc>
      </w:tr>
      <w:tr w:rsidR="002D7496" w:rsidRPr="002D7496" w14:paraId="12CD4297"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3367B4B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173</w:t>
            </w:r>
          </w:p>
        </w:tc>
        <w:tc>
          <w:tcPr>
            <w:tcW w:w="838" w:type="dxa"/>
            <w:tcBorders>
              <w:top w:val="nil"/>
              <w:left w:val="nil"/>
              <w:bottom w:val="single" w:sz="8" w:space="0" w:color="auto"/>
              <w:right w:val="single" w:sz="8" w:space="0" w:color="auto"/>
            </w:tcBorders>
            <w:vAlign w:val="center"/>
            <w:hideMark/>
          </w:tcPr>
          <w:p w14:paraId="2C8D81F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200000</w:t>
            </w:r>
          </w:p>
        </w:tc>
        <w:tc>
          <w:tcPr>
            <w:tcW w:w="3499" w:type="dxa"/>
            <w:tcBorders>
              <w:top w:val="nil"/>
              <w:left w:val="nil"/>
              <w:bottom w:val="single" w:sz="8" w:space="0" w:color="auto"/>
              <w:right w:val="single" w:sz="8" w:space="0" w:color="auto"/>
            </w:tcBorders>
            <w:vAlign w:val="center"/>
            <w:hideMark/>
          </w:tcPr>
          <w:p w14:paraId="4BBFA94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համակարգի սռնացիցի վերանորոգման կոմպլեկտ</w:t>
            </w:r>
          </w:p>
        </w:tc>
      </w:tr>
      <w:tr w:rsidR="002D7496" w:rsidRPr="002D7496" w14:paraId="57D486C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78046C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174</w:t>
            </w:r>
          </w:p>
        </w:tc>
        <w:tc>
          <w:tcPr>
            <w:tcW w:w="838" w:type="dxa"/>
            <w:tcBorders>
              <w:top w:val="nil"/>
              <w:left w:val="nil"/>
              <w:bottom w:val="single" w:sz="8" w:space="0" w:color="auto"/>
              <w:right w:val="single" w:sz="8" w:space="0" w:color="auto"/>
            </w:tcBorders>
            <w:vAlign w:val="center"/>
            <w:hideMark/>
          </w:tcPr>
          <w:p w14:paraId="3F27919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150000</w:t>
            </w:r>
          </w:p>
        </w:tc>
        <w:tc>
          <w:tcPr>
            <w:tcW w:w="3499" w:type="dxa"/>
            <w:tcBorders>
              <w:top w:val="nil"/>
              <w:left w:val="nil"/>
              <w:bottom w:val="single" w:sz="8" w:space="0" w:color="auto"/>
              <w:right w:val="single" w:sz="8" w:space="0" w:color="auto"/>
            </w:tcBorders>
            <w:vAlign w:val="center"/>
            <w:hideMark/>
          </w:tcPr>
          <w:p w14:paraId="6C0A07A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Ձգան (тяга)</w:t>
            </w:r>
          </w:p>
        </w:tc>
      </w:tr>
      <w:tr w:rsidR="002D7496" w:rsidRPr="002D7496" w14:paraId="1D3FEC5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F437CE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175</w:t>
            </w:r>
          </w:p>
        </w:tc>
        <w:tc>
          <w:tcPr>
            <w:tcW w:w="838" w:type="dxa"/>
            <w:tcBorders>
              <w:top w:val="nil"/>
              <w:left w:val="nil"/>
              <w:bottom w:val="single" w:sz="8" w:space="0" w:color="auto"/>
              <w:right w:val="single" w:sz="8" w:space="0" w:color="auto"/>
            </w:tcBorders>
            <w:vAlign w:val="center"/>
            <w:hideMark/>
          </w:tcPr>
          <w:p w14:paraId="2B1B600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105600</w:t>
            </w:r>
          </w:p>
        </w:tc>
        <w:tc>
          <w:tcPr>
            <w:tcW w:w="3499" w:type="dxa"/>
            <w:tcBorders>
              <w:top w:val="nil"/>
              <w:left w:val="nil"/>
              <w:bottom w:val="single" w:sz="8" w:space="0" w:color="auto"/>
              <w:right w:val="single" w:sz="8" w:space="0" w:color="auto"/>
            </w:tcBorders>
            <w:vAlign w:val="center"/>
            <w:hideMark/>
          </w:tcPr>
          <w:p w14:paraId="543F58D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Ձգանի ծայրակալ</w:t>
            </w:r>
          </w:p>
        </w:tc>
      </w:tr>
      <w:tr w:rsidR="002D7496" w:rsidRPr="002D7496" w14:paraId="72B07C8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85AEDA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176</w:t>
            </w:r>
          </w:p>
        </w:tc>
        <w:tc>
          <w:tcPr>
            <w:tcW w:w="838" w:type="dxa"/>
            <w:tcBorders>
              <w:top w:val="nil"/>
              <w:left w:val="nil"/>
              <w:bottom w:val="single" w:sz="8" w:space="0" w:color="auto"/>
              <w:right w:val="single" w:sz="8" w:space="0" w:color="auto"/>
            </w:tcBorders>
            <w:vAlign w:val="center"/>
            <w:hideMark/>
          </w:tcPr>
          <w:p w14:paraId="135CA31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277600</w:t>
            </w:r>
          </w:p>
        </w:tc>
        <w:tc>
          <w:tcPr>
            <w:tcW w:w="3499" w:type="dxa"/>
            <w:tcBorders>
              <w:top w:val="nil"/>
              <w:left w:val="nil"/>
              <w:bottom w:val="single" w:sz="8" w:space="0" w:color="auto"/>
              <w:right w:val="single" w:sz="8" w:space="0" w:color="auto"/>
            </w:tcBorders>
            <w:vAlign w:val="center"/>
            <w:hideMark/>
          </w:tcPr>
          <w:p w14:paraId="63E8BD3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հիդրոուժեղարար պոմպ</w:t>
            </w:r>
          </w:p>
        </w:tc>
      </w:tr>
      <w:tr w:rsidR="002D7496" w:rsidRPr="002D7496" w14:paraId="75C9ED3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7A5A5F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177</w:t>
            </w:r>
          </w:p>
        </w:tc>
        <w:tc>
          <w:tcPr>
            <w:tcW w:w="838" w:type="dxa"/>
            <w:tcBorders>
              <w:top w:val="nil"/>
              <w:left w:val="nil"/>
              <w:bottom w:val="single" w:sz="8" w:space="0" w:color="auto"/>
              <w:right w:val="single" w:sz="8" w:space="0" w:color="auto"/>
            </w:tcBorders>
            <w:vAlign w:val="center"/>
            <w:hideMark/>
          </w:tcPr>
          <w:p w14:paraId="28DE23F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10800</w:t>
            </w:r>
          </w:p>
        </w:tc>
        <w:tc>
          <w:tcPr>
            <w:tcW w:w="3499" w:type="dxa"/>
            <w:tcBorders>
              <w:top w:val="nil"/>
              <w:left w:val="nil"/>
              <w:bottom w:val="single" w:sz="8" w:space="0" w:color="auto"/>
              <w:right w:val="single" w:sz="8" w:space="0" w:color="auto"/>
            </w:tcBorders>
            <w:vAlign w:val="center"/>
            <w:hideMark/>
          </w:tcPr>
          <w:p w14:paraId="6D15BB9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հիդրոուժեղարարի պոմպի խցուկ</w:t>
            </w:r>
          </w:p>
        </w:tc>
      </w:tr>
      <w:tr w:rsidR="002D7496" w:rsidRPr="002D7496" w14:paraId="6DA4E169"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5E9F1A4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178</w:t>
            </w:r>
          </w:p>
        </w:tc>
        <w:tc>
          <w:tcPr>
            <w:tcW w:w="838" w:type="dxa"/>
            <w:tcBorders>
              <w:top w:val="nil"/>
              <w:left w:val="nil"/>
              <w:bottom w:val="single" w:sz="8" w:space="0" w:color="auto"/>
              <w:right w:val="single" w:sz="8" w:space="0" w:color="auto"/>
            </w:tcBorders>
            <w:vAlign w:val="center"/>
            <w:hideMark/>
          </w:tcPr>
          <w:p w14:paraId="18C0A70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w:t>
            </w:r>
          </w:p>
        </w:tc>
        <w:tc>
          <w:tcPr>
            <w:tcW w:w="3499" w:type="dxa"/>
            <w:tcBorders>
              <w:top w:val="nil"/>
              <w:left w:val="nil"/>
              <w:bottom w:val="single" w:sz="8" w:space="0" w:color="auto"/>
              <w:right w:val="single" w:sz="8" w:space="0" w:color="auto"/>
            </w:tcBorders>
            <w:vAlign w:val="center"/>
            <w:hideMark/>
          </w:tcPr>
          <w:p w14:paraId="31D5AEE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Ղեկային կալունի հիդրոուժեղարարի պոմպի միջադիր</w:t>
            </w:r>
          </w:p>
        </w:tc>
      </w:tr>
      <w:tr w:rsidR="002D7496" w:rsidRPr="002D7496" w14:paraId="16DC892E" w14:textId="77777777" w:rsidTr="002D7496">
        <w:trPr>
          <w:trHeight w:val="915"/>
        </w:trPr>
        <w:tc>
          <w:tcPr>
            <w:tcW w:w="1663" w:type="dxa"/>
            <w:tcBorders>
              <w:top w:val="nil"/>
              <w:left w:val="single" w:sz="8" w:space="0" w:color="auto"/>
              <w:bottom w:val="single" w:sz="8" w:space="0" w:color="auto"/>
              <w:right w:val="single" w:sz="8" w:space="0" w:color="auto"/>
            </w:tcBorders>
            <w:vAlign w:val="center"/>
            <w:hideMark/>
          </w:tcPr>
          <w:p w14:paraId="69686A2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ԱՐԳԵԼԱԿՄԱՆ ՀԱՄԱԿԱՐԳ</w:t>
            </w:r>
          </w:p>
        </w:tc>
        <w:tc>
          <w:tcPr>
            <w:tcW w:w="838" w:type="dxa"/>
            <w:tcBorders>
              <w:top w:val="nil"/>
              <w:left w:val="nil"/>
              <w:bottom w:val="single" w:sz="8" w:space="0" w:color="auto"/>
              <w:right w:val="single" w:sz="8" w:space="0" w:color="auto"/>
            </w:tcBorders>
            <w:vAlign w:val="center"/>
            <w:hideMark/>
          </w:tcPr>
          <w:p w14:paraId="65BC974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0F0390F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2506795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587677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179</w:t>
            </w:r>
          </w:p>
        </w:tc>
        <w:tc>
          <w:tcPr>
            <w:tcW w:w="838" w:type="dxa"/>
            <w:tcBorders>
              <w:top w:val="nil"/>
              <w:left w:val="nil"/>
              <w:bottom w:val="single" w:sz="8" w:space="0" w:color="auto"/>
              <w:right w:val="single" w:sz="8" w:space="0" w:color="auto"/>
            </w:tcBorders>
            <w:vAlign w:val="center"/>
            <w:hideMark/>
          </w:tcPr>
          <w:p w14:paraId="56989A6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240000</w:t>
            </w:r>
          </w:p>
        </w:tc>
        <w:tc>
          <w:tcPr>
            <w:tcW w:w="3499" w:type="dxa"/>
            <w:tcBorders>
              <w:top w:val="nil"/>
              <w:left w:val="nil"/>
              <w:bottom w:val="single" w:sz="8" w:space="0" w:color="auto"/>
              <w:right w:val="single" w:sz="8" w:space="0" w:color="auto"/>
            </w:tcBorders>
            <w:vAlign w:val="center"/>
            <w:hideMark/>
          </w:tcPr>
          <w:p w14:paraId="3767D29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բաժանարար</w:t>
            </w:r>
          </w:p>
        </w:tc>
      </w:tr>
      <w:tr w:rsidR="002D7496" w:rsidRPr="002D7496" w14:paraId="27302CC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468F47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180</w:t>
            </w:r>
          </w:p>
        </w:tc>
        <w:tc>
          <w:tcPr>
            <w:tcW w:w="838" w:type="dxa"/>
            <w:tcBorders>
              <w:top w:val="nil"/>
              <w:left w:val="nil"/>
              <w:bottom w:val="single" w:sz="8" w:space="0" w:color="auto"/>
              <w:right w:val="single" w:sz="8" w:space="0" w:color="auto"/>
            </w:tcBorders>
            <w:vAlign w:val="center"/>
            <w:hideMark/>
          </w:tcPr>
          <w:p w14:paraId="497648A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210000</w:t>
            </w:r>
          </w:p>
        </w:tc>
        <w:tc>
          <w:tcPr>
            <w:tcW w:w="3499" w:type="dxa"/>
            <w:tcBorders>
              <w:top w:val="nil"/>
              <w:left w:val="nil"/>
              <w:bottom w:val="single" w:sz="8" w:space="0" w:color="auto"/>
              <w:right w:val="single" w:sz="8" w:space="0" w:color="auto"/>
            </w:tcBorders>
            <w:vAlign w:val="center"/>
            <w:hideMark/>
          </w:tcPr>
          <w:p w14:paraId="59CCF71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կամերա (бустер)</w:t>
            </w:r>
          </w:p>
        </w:tc>
      </w:tr>
      <w:tr w:rsidR="002D7496" w:rsidRPr="002D7496" w14:paraId="20187FA0"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7E33D9E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181</w:t>
            </w:r>
          </w:p>
        </w:tc>
        <w:tc>
          <w:tcPr>
            <w:tcW w:w="838" w:type="dxa"/>
            <w:tcBorders>
              <w:top w:val="nil"/>
              <w:left w:val="nil"/>
              <w:bottom w:val="single" w:sz="8" w:space="0" w:color="auto"/>
              <w:right w:val="single" w:sz="8" w:space="0" w:color="auto"/>
            </w:tcBorders>
            <w:vAlign w:val="center"/>
            <w:hideMark/>
          </w:tcPr>
          <w:p w14:paraId="263BC23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5D97B57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կամերայի դիաֆրագմա  առջևի</w:t>
            </w:r>
          </w:p>
        </w:tc>
      </w:tr>
      <w:tr w:rsidR="002D7496" w:rsidRPr="002D7496" w14:paraId="36445C5D"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66E4F33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182</w:t>
            </w:r>
          </w:p>
        </w:tc>
        <w:tc>
          <w:tcPr>
            <w:tcW w:w="838" w:type="dxa"/>
            <w:tcBorders>
              <w:top w:val="nil"/>
              <w:left w:val="nil"/>
              <w:bottom w:val="single" w:sz="8" w:space="0" w:color="auto"/>
              <w:right w:val="single" w:sz="8" w:space="0" w:color="auto"/>
            </w:tcBorders>
            <w:vAlign w:val="center"/>
            <w:hideMark/>
          </w:tcPr>
          <w:p w14:paraId="785379D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w:t>
            </w:r>
          </w:p>
        </w:tc>
        <w:tc>
          <w:tcPr>
            <w:tcW w:w="3499" w:type="dxa"/>
            <w:tcBorders>
              <w:top w:val="nil"/>
              <w:left w:val="nil"/>
              <w:bottom w:val="single" w:sz="8" w:space="0" w:color="auto"/>
              <w:right w:val="single" w:sz="8" w:space="0" w:color="auto"/>
            </w:tcBorders>
            <w:vAlign w:val="center"/>
            <w:hideMark/>
          </w:tcPr>
          <w:p w14:paraId="3577214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կամերայի դիաֆրագմա  առջևի</w:t>
            </w:r>
          </w:p>
        </w:tc>
      </w:tr>
      <w:tr w:rsidR="002D7496" w:rsidRPr="002D7496" w14:paraId="5B0299C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7981EC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183</w:t>
            </w:r>
          </w:p>
        </w:tc>
        <w:tc>
          <w:tcPr>
            <w:tcW w:w="838" w:type="dxa"/>
            <w:tcBorders>
              <w:top w:val="nil"/>
              <w:left w:val="nil"/>
              <w:bottom w:val="single" w:sz="8" w:space="0" w:color="auto"/>
              <w:right w:val="single" w:sz="8" w:space="0" w:color="auto"/>
            </w:tcBorders>
            <w:vAlign w:val="center"/>
            <w:hideMark/>
          </w:tcPr>
          <w:p w14:paraId="21E1543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5C699EE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ճնշումային մոնոմետր</w:t>
            </w:r>
          </w:p>
        </w:tc>
      </w:tr>
      <w:tr w:rsidR="002D7496" w:rsidRPr="002D7496" w14:paraId="6CB230E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DD148A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184</w:t>
            </w:r>
          </w:p>
        </w:tc>
        <w:tc>
          <w:tcPr>
            <w:tcW w:w="838" w:type="dxa"/>
            <w:tcBorders>
              <w:top w:val="nil"/>
              <w:left w:val="nil"/>
              <w:bottom w:val="single" w:sz="8" w:space="0" w:color="auto"/>
              <w:right w:val="single" w:sz="8" w:space="0" w:color="auto"/>
            </w:tcBorders>
            <w:vAlign w:val="center"/>
            <w:hideMark/>
          </w:tcPr>
          <w:p w14:paraId="30DDB3D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360000</w:t>
            </w:r>
          </w:p>
        </w:tc>
        <w:tc>
          <w:tcPr>
            <w:tcW w:w="3499" w:type="dxa"/>
            <w:tcBorders>
              <w:top w:val="nil"/>
              <w:left w:val="nil"/>
              <w:bottom w:val="single" w:sz="8" w:space="0" w:color="auto"/>
              <w:right w:val="single" w:sz="8" w:space="0" w:color="auto"/>
            </w:tcBorders>
            <w:vAlign w:val="center"/>
            <w:hideMark/>
          </w:tcPr>
          <w:p w14:paraId="444A2D2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կոմպրեսոր</w:t>
            </w:r>
          </w:p>
        </w:tc>
      </w:tr>
      <w:tr w:rsidR="002D7496" w:rsidRPr="002D7496" w14:paraId="08838814"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0B0A75D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185</w:t>
            </w:r>
          </w:p>
        </w:tc>
        <w:tc>
          <w:tcPr>
            <w:tcW w:w="838" w:type="dxa"/>
            <w:tcBorders>
              <w:top w:val="nil"/>
              <w:left w:val="nil"/>
              <w:bottom w:val="single" w:sz="8" w:space="0" w:color="auto"/>
              <w:right w:val="single" w:sz="8" w:space="0" w:color="auto"/>
            </w:tcBorders>
            <w:vAlign w:val="center"/>
            <w:hideMark/>
          </w:tcPr>
          <w:p w14:paraId="2B5893C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192000</w:t>
            </w:r>
          </w:p>
        </w:tc>
        <w:tc>
          <w:tcPr>
            <w:tcW w:w="3499" w:type="dxa"/>
            <w:tcBorders>
              <w:top w:val="nil"/>
              <w:left w:val="nil"/>
              <w:bottom w:val="single" w:sz="8" w:space="0" w:color="auto"/>
              <w:right w:val="single" w:sz="8" w:space="0" w:color="auto"/>
            </w:tcBorders>
            <w:vAlign w:val="center"/>
            <w:hideMark/>
          </w:tcPr>
          <w:p w14:paraId="002AE44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կոմպրեսորիկ հավաքածու</w:t>
            </w:r>
          </w:p>
        </w:tc>
      </w:tr>
      <w:tr w:rsidR="002D7496" w:rsidRPr="002D7496" w14:paraId="07619D2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908216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186</w:t>
            </w:r>
          </w:p>
        </w:tc>
        <w:tc>
          <w:tcPr>
            <w:tcW w:w="838" w:type="dxa"/>
            <w:tcBorders>
              <w:top w:val="nil"/>
              <w:left w:val="nil"/>
              <w:bottom w:val="single" w:sz="8" w:space="0" w:color="auto"/>
              <w:right w:val="single" w:sz="8" w:space="0" w:color="auto"/>
            </w:tcBorders>
            <w:vAlign w:val="center"/>
            <w:hideMark/>
          </w:tcPr>
          <w:p w14:paraId="07F69F9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18400</w:t>
            </w:r>
          </w:p>
        </w:tc>
        <w:tc>
          <w:tcPr>
            <w:tcW w:w="3499" w:type="dxa"/>
            <w:tcBorders>
              <w:top w:val="nil"/>
              <w:left w:val="nil"/>
              <w:bottom w:val="single" w:sz="8" w:space="0" w:color="auto"/>
              <w:right w:val="single" w:sz="8" w:space="0" w:color="auto"/>
            </w:tcBorders>
            <w:vAlign w:val="center"/>
            <w:hideMark/>
          </w:tcPr>
          <w:p w14:paraId="1B542D7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ճնշման կարգավորիչ</w:t>
            </w:r>
          </w:p>
        </w:tc>
      </w:tr>
      <w:tr w:rsidR="002D7496" w:rsidRPr="002D7496" w14:paraId="72554BB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6D7AAD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187</w:t>
            </w:r>
          </w:p>
        </w:tc>
        <w:tc>
          <w:tcPr>
            <w:tcW w:w="838" w:type="dxa"/>
            <w:tcBorders>
              <w:top w:val="nil"/>
              <w:left w:val="nil"/>
              <w:bottom w:val="single" w:sz="8" w:space="0" w:color="auto"/>
              <w:right w:val="single" w:sz="8" w:space="0" w:color="auto"/>
            </w:tcBorders>
            <w:vAlign w:val="center"/>
            <w:hideMark/>
          </w:tcPr>
          <w:p w14:paraId="5AC24F6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60000</w:t>
            </w:r>
          </w:p>
        </w:tc>
        <w:tc>
          <w:tcPr>
            <w:tcW w:w="3499" w:type="dxa"/>
            <w:tcBorders>
              <w:top w:val="nil"/>
              <w:left w:val="nil"/>
              <w:bottom w:val="single" w:sz="8" w:space="0" w:color="auto"/>
              <w:right w:val="single" w:sz="8" w:space="0" w:color="auto"/>
            </w:tcBorders>
            <w:vAlign w:val="center"/>
            <w:hideMark/>
          </w:tcPr>
          <w:p w14:paraId="6B6DE77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Ճնշման սահմանափակման փական</w:t>
            </w:r>
          </w:p>
        </w:tc>
      </w:tr>
      <w:tr w:rsidR="002D7496" w:rsidRPr="002D7496" w14:paraId="40D7138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D45BD8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188</w:t>
            </w:r>
          </w:p>
        </w:tc>
        <w:tc>
          <w:tcPr>
            <w:tcW w:w="838" w:type="dxa"/>
            <w:tcBorders>
              <w:top w:val="nil"/>
              <w:left w:val="nil"/>
              <w:bottom w:val="single" w:sz="8" w:space="0" w:color="auto"/>
              <w:right w:val="single" w:sz="8" w:space="0" w:color="auto"/>
            </w:tcBorders>
            <w:vAlign w:val="center"/>
            <w:hideMark/>
          </w:tcPr>
          <w:p w14:paraId="0786055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444000</w:t>
            </w:r>
          </w:p>
        </w:tc>
        <w:tc>
          <w:tcPr>
            <w:tcW w:w="3499" w:type="dxa"/>
            <w:tcBorders>
              <w:top w:val="nil"/>
              <w:left w:val="nil"/>
              <w:bottom w:val="single" w:sz="8" w:space="0" w:color="auto"/>
              <w:right w:val="single" w:sz="8" w:space="0" w:color="auto"/>
            </w:tcBorders>
            <w:vAlign w:val="center"/>
            <w:hideMark/>
          </w:tcPr>
          <w:p w14:paraId="3B86E39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կոճղակ</w:t>
            </w:r>
          </w:p>
        </w:tc>
      </w:tr>
      <w:tr w:rsidR="002D7496" w:rsidRPr="002D7496" w14:paraId="08B3564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614971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lastRenderedPageBreak/>
              <w:t>189</w:t>
            </w:r>
          </w:p>
        </w:tc>
        <w:tc>
          <w:tcPr>
            <w:tcW w:w="838" w:type="dxa"/>
            <w:tcBorders>
              <w:top w:val="nil"/>
              <w:left w:val="nil"/>
              <w:bottom w:val="single" w:sz="8" w:space="0" w:color="auto"/>
              <w:right w:val="single" w:sz="8" w:space="0" w:color="auto"/>
            </w:tcBorders>
            <w:vAlign w:val="center"/>
            <w:hideMark/>
          </w:tcPr>
          <w:p w14:paraId="2EF5ACB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25600</w:t>
            </w:r>
          </w:p>
        </w:tc>
        <w:tc>
          <w:tcPr>
            <w:tcW w:w="3499" w:type="dxa"/>
            <w:tcBorders>
              <w:top w:val="nil"/>
              <w:left w:val="nil"/>
              <w:bottom w:val="single" w:sz="8" w:space="0" w:color="auto"/>
              <w:right w:val="single" w:sz="8" w:space="0" w:color="auto"/>
            </w:tcBorders>
            <w:vAlign w:val="center"/>
            <w:hideMark/>
          </w:tcPr>
          <w:p w14:paraId="21EFD46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Արգելակի կոճղակի ֆերադո արջևի (накладка)</w:t>
            </w:r>
          </w:p>
        </w:tc>
      </w:tr>
      <w:tr w:rsidR="002D7496" w:rsidRPr="002D7496" w14:paraId="69080F5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30258E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190</w:t>
            </w:r>
          </w:p>
        </w:tc>
        <w:tc>
          <w:tcPr>
            <w:tcW w:w="838" w:type="dxa"/>
            <w:tcBorders>
              <w:top w:val="nil"/>
              <w:left w:val="nil"/>
              <w:bottom w:val="single" w:sz="8" w:space="0" w:color="auto"/>
              <w:right w:val="single" w:sz="8" w:space="0" w:color="auto"/>
            </w:tcBorders>
            <w:vAlign w:val="center"/>
            <w:hideMark/>
          </w:tcPr>
          <w:p w14:paraId="6C19981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2CEBB19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Արգելակի կոճղակի ֆերադո հետևի (накладка)</w:t>
            </w:r>
          </w:p>
        </w:tc>
      </w:tr>
      <w:tr w:rsidR="002D7496" w:rsidRPr="002D7496" w14:paraId="3685452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542877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191</w:t>
            </w:r>
          </w:p>
        </w:tc>
        <w:tc>
          <w:tcPr>
            <w:tcW w:w="838" w:type="dxa"/>
            <w:tcBorders>
              <w:top w:val="nil"/>
              <w:left w:val="nil"/>
              <w:bottom w:val="single" w:sz="8" w:space="0" w:color="auto"/>
              <w:right w:val="single" w:sz="8" w:space="0" w:color="auto"/>
            </w:tcBorders>
            <w:vAlign w:val="center"/>
            <w:hideMark/>
          </w:tcPr>
          <w:p w14:paraId="1454369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54000</w:t>
            </w:r>
          </w:p>
        </w:tc>
        <w:tc>
          <w:tcPr>
            <w:tcW w:w="3499" w:type="dxa"/>
            <w:tcBorders>
              <w:top w:val="nil"/>
              <w:left w:val="nil"/>
              <w:bottom w:val="single" w:sz="8" w:space="0" w:color="auto"/>
              <w:right w:val="single" w:sz="8" w:space="0" w:color="auto"/>
            </w:tcBorders>
            <w:vAlign w:val="center"/>
            <w:hideMark/>
          </w:tcPr>
          <w:p w14:paraId="7DBF7F5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Արգելակային թմբուկ</w:t>
            </w:r>
          </w:p>
        </w:tc>
      </w:tr>
      <w:tr w:rsidR="002D7496" w:rsidRPr="002D7496" w14:paraId="0BA697B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1BB08D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192</w:t>
            </w:r>
          </w:p>
        </w:tc>
        <w:tc>
          <w:tcPr>
            <w:tcW w:w="838" w:type="dxa"/>
            <w:tcBorders>
              <w:top w:val="nil"/>
              <w:left w:val="nil"/>
              <w:bottom w:val="single" w:sz="8" w:space="0" w:color="auto"/>
              <w:right w:val="single" w:sz="8" w:space="0" w:color="auto"/>
            </w:tcBorders>
            <w:vAlign w:val="center"/>
            <w:hideMark/>
          </w:tcPr>
          <w:p w14:paraId="6F4EFCD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4447A58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Ձեռքի արգելակի մեխանիզմ </w:t>
            </w:r>
          </w:p>
        </w:tc>
      </w:tr>
      <w:tr w:rsidR="002D7496" w:rsidRPr="002D7496" w14:paraId="2F222E4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116451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193</w:t>
            </w:r>
          </w:p>
        </w:tc>
        <w:tc>
          <w:tcPr>
            <w:tcW w:w="838" w:type="dxa"/>
            <w:tcBorders>
              <w:top w:val="nil"/>
              <w:left w:val="nil"/>
              <w:bottom w:val="single" w:sz="8" w:space="0" w:color="auto"/>
              <w:right w:val="single" w:sz="8" w:space="0" w:color="auto"/>
            </w:tcBorders>
            <w:vAlign w:val="center"/>
            <w:hideMark/>
          </w:tcPr>
          <w:p w14:paraId="1E65F48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11100</w:t>
            </w:r>
          </w:p>
        </w:tc>
        <w:tc>
          <w:tcPr>
            <w:tcW w:w="3499" w:type="dxa"/>
            <w:tcBorders>
              <w:top w:val="nil"/>
              <w:left w:val="nil"/>
              <w:bottom w:val="single" w:sz="8" w:space="0" w:color="auto"/>
              <w:right w:val="single" w:sz="8" w:space="0" w:color="auto"/>
            </w:tcBorders>
            <w:vAlign w:val="center"/>
            <w:hideMark/>
          </w:tcPr>
          <w:p w14:paraId="4863939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Ձեռքի արգելակի վերանորոգման կոմպլեկտ</w:t>
            </w:r>
          </w:p>
        </w:tc>
      </w:tr>
      <w:tr w:rsidR="002D7496" w:rsidRPr="002D7496" w14:paraId="7227FA47"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D55F72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194</w:t>
            </w:r>
          </w:p>
        </w:tc>
        <w:tc>
          <w:tcPr>
            <w:tcW w:w="838" w:type="dxa"/>
            <w:tcBorders>
              <w:top w:val="nil"/>
              <w:left w:val="nil"/>
              <w:bottom w:val="single" w:sz="8" w:space="0" w:color="auto"/>
              <w:right w:val="single" w:sz="8" w:space="0" w:color="auto"/>
            </w:tcBorders>
            <w:vAlign w:val="center"/>
            <w:hideMark/>
          </w:tcPr>
          <w:p w14:paraId="75F7E7E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15200</w:t>
            </w:r>
          </w:p>
        </w:tc>
        <w:tc>
          <w:tcPr>
            <w:tcW w:w="3499" w:type="dxa"/>
            <w:tcBorders>
              <w:top w:val="nil"/>
              <w:left w:val="nil"/>
              <w:bottom w:val="single" w:sz="8" w:space="0" w:color="auto"/>
              <w:right w:val="single" w:sz="8" w:space="0" w:color="auto"/>
            </w:tcBorders>
            <w:vAlign w:val="center"/>
            <w:hideMark/>
          </w:tcPr>
          <w:p w14:paraId="4287E34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Մետաղյա խողովակ</w:t>
            </w:r>
          </w:p>
        </w:tc>
      </w:tr>
      <w:tr w:rsidR="002D7496" w:rsidRPr="002D7496" w14:paraId="5A55E44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2B978E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195</w:t>
            </w:r>
          </w:p>
        </w:tc>
        <w:tc>
          <w:tcPr>
            <w:tcW w:w="838" w:type="dxa"/>
            <w:tcBorders>
              <w:top w:val="nil"/>
              <w:left w:val="nil"/>
              <w:bottom w:val="single" w:sz="8" w:space="0" w:color="auto"/>
              <w:right w:val="single" w:sz="8" w:space="0" w:color="auto"/>
            </w:tcBorders>
            <w:vAlign w:val="center"/>
            <w:hideMark/>
          </w:tcPr>
          <w:p w14:paraId="2060A46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3690569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Տրիշոտկա առջևի</w:t>
            </w:r>
          </w:p>
        </w:tc>
      </w:tr>
      <w:tr w:rsidR="002D7496" w:rsidRPr="002D7496" w14:paraId="7D7FAAE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C2324FA"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196</w:t>
            </w:r>
          </w:p>
        </w:tc>
        <w:tc>
          <w:tcPr>
            <w:tcW w:w="838" w:type="dxa"/>
            <w:tcBorders>
              <w:top w:val="nil"/>
              <w:left w:val="nil"/>
              <w:bottom w:val="single" w:sz="8" w:space="0" w:color="auto"/>
              <w:right w:val="single" w:sz="8" w:space="0" w:color="auto"/>
            </w:tcBorders>
            <w:vAlign w:val="center"/>
            <w:hideMark/>
          </w:tcPr>
          <w:p w14:paraId="5B4E529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120000</w:t>
            </w:r>
          </w:p>
        </w:tc>
        <w:tc>
          <w:tcPr>
            <w:tcW w:w="3499" w:type="dxa"/>
            <w:tcBorders>
              <w:top w:val="nil"/>
              <w:left w:val="nil"/>
              <w:bottom w:val="single" w:sz="8" w:space="0" w:color="auto"/>
              <w:right w:val="single" w:sz="8" w:space="0" w:color="auto"/>
            </w:tcBorders>
            <w:vAlign w:val="center"/>
            <w:hideMark/>
          </w:tcPr>
          <w:p w14:paraId="66C3B83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Տրիշոտկա հետևի</w:t>
            </w:r>
          </w:p>
        </w:tc>
      </w:tr>
      <w:tr w:rsidR="002D7496" w:rsidRPr="002D7496" w14:paraId="4FCEB16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5CCBA0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197</w:t>
            </w:r>
          </w:p>
        </w:tc>
        <w:tc>
          <w:tcPr>
            <w:tcW w:w="838" w:type="dxa"/>
            <w:tcBorders>
              <w:top w:val="nil"/>
              <w:left w:val="nil"/>
              <w:bottom w:val="single" w:sz="8" w:space="0" w:color="auto"/>
              <w:right w:val="single" w:sz="8" w:space="0" w:color="auto"/>
            </w:tcBorders>
            <w:vAlign w:val="center"/>
            <w:hideMark/>
          </w:tcPr>
          <w:p w14:paraId="3A09BBD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23360</w:t>
            </w:r>
          </w:p>
        </w:tc>
        <w:tc>
          <w:tcPr>
            <w:tcW w:w="3499" w:type="dxa"/>
            <w:tcBorders>
              <w:top w:val="nil"/>
              <w:left w:val="nil"/>
              <w:bottom w:val="single" w:sz="8" w:space="0" w:color="auto"/>
              <w:right w:val="single" w:sz="8" w:space="0" w:color="auto"/>
            </w:tcBorders>
            <w:vAlign w:val="center"/>
            <w:hideMark/>
          </w:tcPr>
          <w:p w14:paraId="227724E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Ռետինե խողովակ</w:t>
            </w:r>
          </w:p>
        </w:tc>
      </w:tr>
      <w:tr w:rsidR="002D7496" w:rsidRPr="002D7496" w14:paraId="606CF4D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7791C0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198</w:t>
            </w:r>
          </w:p>
        </w:tc>
        <w:tc>
          <w:tcPr>
            <w:tcW w:w="838" w:type="dxa"/>
            <w:tcBorders>
              <w:top w:val="nil"/>
              <w:left w:val="nil"/>
              <w:bottom w:val="single" w:sz="8" w:space="0" w:color="auto"/>
              <w:right w:val="single" w:sz="8" w:space="0" w:color="auto"/>
            </w:tcBorders>
            <w:vAlign w:val="center"/>
            <w:hideMark/>
          </w:tcPr>
          <w:p w14:paraId="0C342CC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330000</w:t>
            </w:r>
          </w:p>
        </w:tc>
        <w:tc>
          <w:tcPr>
            <w:tcW w:w="3499" w:type="dxa"/>
            <w:tcBorders>
              <w:top w:val="nil"/>
              <w:left w:val="nil"/>
              <w:bottom w:val="single" w:sz="8" w:space="0" w:color="auto"/>
              <w:right w:val="single" w:sz="8" w:space="0" w:color="auto"/>
            </w:tcBorders>
            <w:vAlign w:val="center"/>
            <w:hideMark/>
          </w:tcPr>
          <w:p w14:paraId="48A7978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Արգելակման համակարգի գլխավոր գլան</w:t>
            </w:r>
          </w:p>
        </w:tc>
      </w:tr>
      <w:tr w:rsidR="002D7496" w:rsidRPr="002D7496" w14:paraId="007F9A9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EF93A3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199</w:t>
            </w:r>
          </w:p>
        </w:tc>
        <w:tc>
          <w:tcPr>
            <w:tcW w:w="838" w:type="dxa"/>
            <w:tcBorders>
              <w:top w:val="nil"/>
              <w:left w:val="nil"/>
              <w:bottom w:val="single" w:sz="8" w:space="0" w:color="auto"/>
              <w:right w:val="single" w:sz="8" w:space="0" w:color="auto"/>
            </w:tcBorders>
            <w:vAlign w:val="center"/>
            <w:hideMark/>
          </w:tcPr>
          <w:p w14:paraId="4A3C0C1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240000</w:t>
            </w:r>
          </w:p>
        </w:tc>
        <w:tc>
          <w:tcPr>
            <w:tcW w:w="3499" w:type="dxa"/>
            <w:tcBorders>
              <w:top w:val="nil"/>
              <w:left w:val="nil"/>
              <w:bottom w:val="single" w:sz="8" w:space="0" w:color="auto"/>
              <w:right w:val="single" w:sz="8" w:space="0" w:color="auto"/>
            </w:tcBorders>
            <w:vAlign w:val="center"/>
            <w:hideMark/>
          </w:tcPr>
          <w:p w14:paraId="7CA9286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Կցորդման համակարգի գլխավոր գլան ПГУ</w:t>
            </w:r>
          </w:p>
        </w:tc>
      </w:tr>
      <w:tr w:rsidR="002D7496" w:rsidRPr="002D7496" w14:paraId="0D7DACA2"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3A59412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ԿԱՄՐՋԱԿՆԵՐ</w:t>
            </w:r>
          </w:p>
        </w:tc>
        <w:tc>
          <w:tcPr>
            <w:tcW w:w="838" w:type="dxa"/>
            <w:tcBorders>
              <w:top w:val="nil"/>
              <w:left w:val="nil"/>
              <w:bottom w:val="single" w:sz="8" w:space="0" w:color="auto"/>
              <w:right w:val="single" w:sz="8" w:space="0" w:color="auto"/>
            </w:tcBorders>
            <w:vAlign w:val="center"/>
            <w:hideMark/>
          </w:tcPr>
          <w:p w14:paraId="0D247F6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4C37A33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6C35702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9547E0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200</w:t>
            </w:r>
          </w:p>
        </w:tc>
        <w:tc>
          <w:tcPr>
            <w:tcW w:w="838" w:type="dxa"/>
            <w:tcBorders>
              <w:top w:val="nil"/>
              <w:left w:val="nil"/>
              <w:bottom w:val="single" w:sz="8" w:space="0" w:color="auto"/>
              <w:right w:val="single" w:sz="8" w:space="0" w:color="auto"/>
            </w:tcBorders>
            <w:vAlign w:val="center"/>
            <w:hideMark/>
          </w:tcPr>
          <w:p w14:paraId="297458D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132000</w:t>
            </w:r>
          </w:p>
        </w:tc>
        <w:tc>
          <w:tcPr>
            <w:tcW w:w="3499" w:type="dxa"/>
            <w:tcBorders>
              <w:top w:val="nil"/>
              <w:left w:val="nil"/>
              <w:bottom w:val="single" w:sz="8" w:space="0" w:color="auto"/>
              <w:right w:val="single" w:sz="8" w:space="0" w:color="auto"/>
            </w:tcBorders>
            <w:vAlign w:val="center"/>
            <w:hideMark/>
          </w:tcPr>
          <w:p w14:paraId="6F82139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 (ступица)</w:t>
            </w:r>
          </w:p>
        </w:tc>
      </w:tr>
      <w:tr w:rsidR="002D7496" w:rsidRPr="002D7496" w14:paraId="11431B7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91B5C5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201</w:t>
            </w:r>
          </w:p>
        </w:tc>
        <w:tc>
          <w:tcPr>
            <w:tcW w:w="838" w:type="dxa"/>
            <w:tcBorders>
              <w:top w:val="nil"/>
              <w:left w:val="nil"/>
              <w:bottom w:val="single" w:sz="8" w:space="0" w:color="auto"/>
              <w:right w:val="single" w:sz="8" w:space="0" w:color="auto"/>
            </w:tcBorders>
            <w:vAlign w:val="center"/>
            <w:hideMark/>
          </w:tcPr>
          <w:p w14:paraId="09B2FC1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23200</w:t>
            </w:r>
          </w:p>
        </w:tc>
        <w:tc>
          <w:tcPr>
            <w:tcW w:w="3499" w:type="dxa"/>
            <w:tcBorders>
              <w:top w:val="nil"/>
              <w:left w:val="nil"/>
              <w:bottom w:val="single" w:sz="8" w:space="0" w:color="auto"/>
              <w:right w:val="single" w:sz="8" w:space="0" w:color="auto"/>
            </w:tcBorders>
            <w:vAlign w:val="center"/>
            <w:hideMark/>
          </w:tcPr>
          <w:p w14:paraId="327D701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Անվակունդի սալնիկ</w:t>
            </w:r>
          </w:p>
        </w:tc>
      </w:tr>
      <w:tr w:rsidR="002D7496" w:rsidRPr="002D7496" w14:paraId="57C4CE3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681AC0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202</w:t>
            </w:r>
          </w:p>
        </w:tc>
        <w:tc>
          <w:tcPr>
            <w:tcW w:w="838" w:type="dxa"/>
            <w:tcBorders>
              <w:top w:val="nil"/>
              <w:left w:val="nil"/>
              <w:bottom w:val="single" w:sz="8" w:space="0" w:color="auto"/>
              <w:right w:val="single" w:sz="8" w:space="0" w:color="auto"/>
            </w:tcBorders>
            <w:vAlign w:val="center"/>
            <w:hideMark/>
          </w:tcPr>
          <w:p w14:paraId="47B05AE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192000</w:t>
            </w:r>
          </w:p>
        </w:tc>
        <w:tc>
          <w:tcPr>
            <w:tcW w:w="3499" w:type="dxa"/>
            <w:tcBorders>
              <w:top w:val="nil"/>
              <w:left w:val="nil"/>
              <w:bottom w:val="single" w:sz="8" w:space="0" w:color="auto"/>
              <w:right w:val="single" w:sz="8" w:space="0" w:color="auto"/>
            </w:tcBorders>
            <w:vAlign w:val="center"/>
            <w:hideMark/>
          </w:tcPr>
          <w:p w14:paraId="539D61F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Անվակունդի ներքին առանցքակալ</w:t>
            </w:r>
          </w:p>
        </w:tc>
      </w:tr>
      <w:tr w:rsidR="002D7496" w:rsidRPr="002D7496" w14:paraId="100024B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4292E9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203</w:t>
            </w:r>
          </w:p>
        </w:tc>
        <w:tc>
          <w:tcPr>
            <w:tcW w:w="838" w:type="dxa"/>
            <w:tcBorders>
              <w:top w:val="nil"/>
              <w:left w:val="nil"/>
              <w:bottom w:val="single" w:sz="8" w:space="0" w:color="auto"/>
              <w:right w:val="single" w:sz="8" w:space="0" w:color="auto"/>
            </w:tcBorders>
            <w:vAlign w:val="center"/>
            <w:hideMark/>
          </w:tcPr>
          <w:p w14:paraId="2AED195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160000</w:t>
            </w:r>
          </w:p>
        </w:tc>
        <w:tc>
          <w:tcPr>
            <w:tcW w:w="3499" w:type="dxa"/>
            <w:tcBorders>
              <w:top w:val="nil"/>
              <w:left w:val="nil"/>
              <w:bottom w:val="single" w:sz="8" w:space="0" w:color="auto"/>
              <w:right w:val="single" w:sz="8" w:space="0" w:color="auto"/>
            </w:tcBorders>
            <w:vAlign w:val="center"/>
            <w:hideMark/>
          </w:tcPr>
          <w:p w14:paraId="64F116A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Անվակունդի արտաքին առանցքակալ</w:t>
            </w:r>
          </w:p>
        </w:tc>
      </w:tr>
      <w:tr w:rsidR="002D7496" w:rsidRPr="002D7496" w14:paraId="37C0194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08E7FD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204</w:t>
            </w:r>
          </w:p>
        </w:tc>
        <w:tc>
          <w:tcPr>
            <w:tcW w:w="838" w:type="dxa"/>
            <w:tcBorders>
              <w:top w:val="nil"/>
              <w:left w:val="nil"/>
              <w:bottom w:val="single" w:sz="8" w:space="0" w:color="auto"/>
              <w:right w:val="single" w:sz="8" w:space="0" w:color="auto"/>
            </w:tcBorders>
            <w:vAlign w:val="center"/>
            <w:hideMark/>
          </w:tcPr>
          <w:p w14:paraId="25CA32E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102400</w:t>
            </w:r>
          </w:p>
        </w:tc>
        <w:tc>
          <w:tcPr>
            <w:tcW w:w="3499" w:type="dxa"/>
            <w:tcBorders>
              <w:top w:val="nil"/>
              <w:left w:val="nil"/>
              <w:bottom w:val="single" w:sz="8" w:space="0" w:color="auto"/>
              <w:right w:val="single" w:sz="8" w:space="0" w:color="auto"/>
            </w:tcBorders>
            <w:vAlign w:val="center"/>
            <w:hideMark/>
          </w:tcPr>
          <w:p w14:paraId="590F370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Անվակունդի հեղյուս</w:t>
            </w:r>
          </w:p>
        </w:tc>
      </w:tr>
      <w:tr w:rsidR="002D7496" w:rsidRPr="002D7496" w14:paraId="46A702D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F97C3E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205</w:t>
            </w:r>
          </w:p>
        </w:tc>
        <w:tc>
          <w:tcPr>
            <w:tcW w:w="838" w:type="dxa"/>
            <w:tcBorders>
              <w:top w:val="nil"/>
              <w:left w:val="nil"/>
              <w:bottom w:val="single" w:sz="8" w:space="0" w:color="auto"/>
              <w:right w:val="single" w:sz="8" w:space="0" w:color="auto"/>
            </w:tcBorders>
            <w:vAlign w:val="center"/>
            <w:hideMark/>
          </w:tcPr>
          <w:p w14:paraId="5C42D3A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64000</w:t>
            </w:r>
          </w:p>
        </w:tc>
        <w:tc>
          <w:tcPr>
            <w:tcW w:w="3499" w:type="dxa"/>
            <w:tcBorders>
              <w:top w:val="nil"/>
              <w:left w:val="nil"/>
              <w:bottom w:val="single" w:sz="8" w:space="0" w:color="auto"/>
              <w:right w:val="single" w:sz="8" w:space="0" w:color="auto"/>
            </w:tcBorders>
            <w:vAlign w:val="center"/>
            <w:hideMark/>
          </w:tcPr>
          <w:p w14:paraId="0ABE6EA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Անվակունդի մանեկ</w:t>
            </w:r>
          </w:p>
        </w:tc>
      </w:tr>
      <w:tr w:rsidR="002D7496" w:rsidRPr="002D7496" w14:paraId="73001B6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024983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206</w:t>
            </w:r>
          </w:p>
        </w:tc>
        <w:tc>
          <w:tcPr>
            <w:tcW w:w="838" w:type="dxa"/>
            <w:tcBorders>
              <w:top w:val="nil"/>
              <w:left w:val="nil"/>
              <w:bottom w:val="single" w:sz="8" w:space="0" w:color="auto"/>
              <w:right w:val="single" w:sz="8" w:space="0" w:color="auto"/>
            </w:tcBorders>
            <w:vAlign w:val="center"/>
            <w:hideMark/>
          </w:tcPr>
          <w:p w14:paraId="66F16DD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128000</w:t>
            </w:r>
          </w:p>
        </w:tc>
        <w:tc>
          <w:tcPr>
            <w:tcW w:w="3499" w:type="dxa"/>
            <w:tcBorders>
              <w:top w:val="nil"/>
              <w:left w:val="nil"/>
              <w:bottom w:val="single" w:sz="8" w:space="0" w:color="auto"/>
              <w:right w:val="single" w:sz="8" w:space="0" w:color="auto"/>
            </w:tcBorders>
            <w:vAlign w:val="center"/>
            <w:hideMark/>
          </w:tcPr>
          <w:p w14:paraId="570EEF5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Անվակունդի (бизон)</w:t>
            </w:r>
          </w:p>
        </w:tc>
      </w:tr>
      <w:tr w:rsidR="002D7496" w:rsidRPr="002D7496" w14:paraId="60EAEB3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628B0A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207</w:t>
            </w:r>
          </w:p>
        </w:tc>
        <w:tc>
          <w:tcPr>
            <w:tcW w:w="838" w:type="dxa"/>
            <w:tcBorders>
              <w:top w:val="nil"/>
              <w:left w:val="nil"/>
              <w:bottom w:val="single" w:sz="8" w:space="0" w:color="auto"/>
              <w:right w:val="single" w:sz="8" w:space="0" w:color="auto"/>
            </w:tcBorders>
            <w:vAlign w:val="center"/>
            <w:hideMark/>
          </w:tcPr>
          <w:p w14:paraId="420E26A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25600</w:t>
            </w:r>
          </w:p>
        </w:tc>
        <w:tc>
          <w:tcPr>
            <w:tcW w:w="3499" w:type="dxa"/>
            <w:tcBorders>
              <w:top w:val="nil"/>
              <w:left w:val="nil"/>
              <w:bottom w:val="single" w:sz="8" w:space="0" w:color="auto"/>
              <w:right w:val="single" w:sz="8" w:space="0" w:color="auto"/>
            </w:tcBorders>
            <w:vAlign w:val="center"/>
            <w:hideMark/>
          </w:tcPr>
          <w:p w14:paraId="33EE882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Անվակունդի արջևի հեղյուս </w:t>
            </w:r>
          </w:p>
        </w:tc>
      </w:tr>
      <w:tr w:rsidR="002D7496" w:rsidRPr="002D7496" w14:paraId="2B57369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F4E275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208</w:t>
            </w:r>
          </w:p>
        </w:tc>
        <w:tc>
          <w:tcPr>
            <w:tcW w:w="838" w:type="dxa"/>
            <w:tcBorders>
              <w:top w:val="nil"/>
              <w:left w:val="nil"/>
              <w:bottom w:val="single" w:sz="8" w:space="0" w:color="auto"/>
              <w:right w:val="single" w:sz="8" w:space="0" w:color="auto"/>
            </w:tcBorders>
            <w:vAlign w:val="center"/>
            <w:hideMark/>
          </w:tcPr>
          <w:p w14:paraId="6447512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25600</w:t>
            </w:r>
          </w:p>
        </w:tc>
        <w:tc>
          <w:tcPr>
            <w:tcW w:w="3499" w:type="dxa"/>
            <w:tcBorders>
              <w:top w:val="nil"/>
              <w:left w:val="nil"/>
              <w:bottom w:val="single" w:sz="8" w:space="0" w:color="auto"/>
              <w:right w:val="single" w:sz="8" w:space="0" w:color="auto"/>
            </w:tcBorders>
            <w:vAlign w:val="center"/>
            <w:hideMark/>
          </w:tcPr>
          <w:p w14:paraId="1F0203C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Անվակունդի արջևի մանեկ</w:t>
            </w:r>
          </w:p>
        </w:tc>
      </w:tr>
      <w:tr w:rsidR="002D7496" w:rsidRPr="002D7496" w14:paraId="65130B3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BD533A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209</w:t>
            </w:r>
          </w:p>
        </w:tc>
        <w:tc>
          <w:tcPr>
            <w:tcW w:w="838" w:type="dxa"/>
            <w:tcBorders>
              <w:top w:val="nil"/>
              <w:left w:val="nil"/>
              <w:bottom w:val="single" w:sz="8" w:space="0" w:color="auto"/>
              <w:right w:val="single" w:sz="8" w:space="0" w:color="auto"/>
            </w:tcBorders>
            <w:vAlign w:val="center"/>
            <w:hideMark/>
          </w:tcPr>
          <w:p w14:paraId="4D2AE1A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580000</w:t>
            </w:r>
          </w:p>
        </w:tc>
        <w:tc>
          <w:tcPr>
            <w:tcW w:w="3499" w:type="dxa"/>
            <w:tcBorders>
              <w:top w:val="nil"/>
              <w:left w:val="nil"/>
              <w:bottom w:val="single" w:sz="8" w:space="0" w:color="auto"/>
              <w:right w:val="single" w:sz="8" w:space="0" w:color="auto"/>
            </w:tcBorders>
            <w:vAlign w:val="center"/>
            <w:hideMark/>
          </w:tcPr>
          <w:p w14:paraId="0120DEE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ռեդուկտոր</w:t>
            </w:r>
          </w:p>
        </w:tc>
      </w:tr>
      <w:tr w:rsidR="002D7496" w:rsidRPr="002D7496" w14:paraId="1104795B"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26A2470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210</w:t>
            </w:r>
          </w:p>
        </w:tc>
        <w:tc>
          <w:tcPr>
            <w:tcW w:w="838" w:type="dxa"/>
            <w:tcBorders>
              <w:top w:val="nil"/>
              <w:left w:val="nil"/>
              <w:bottom w:val="single" w:sz="8" w:space="0" w:color="auto"/>
              <w:right w:val="single" w:sz="8" w:space="0" w:color="auto"/>
            </w:tcBorders>
            <w:vAlign w:val="center"/>
            <w:hideMark/>
          </w:tcPr>
          <w:p w14:paraId="3A8AA04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234000</w:t>
            </w:r>
          </w:p>
        </w:tc>
        <w:tc>
          <w:tcPr>
            <w:tcW w:w="3499" w:type="dxa"/>
            <w:tcBorders>
              <w:top w:val="nil"/>
              <w:left w:val="nil"/>
              <w:bottom w:val="single" w:sz="8" w:space="0" w:color="auto"/>
              <w:right w:val="single" w:sz="8" w:space="0" w:color="auto"/>
            </w:tcBorders>
            <w:vAlign w:val="center"/>
            <w:hideMark/>
          </w:tcPr>
          <w:p w14:paraId="733345A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ռեդուկտորի տանող ատամնանիվ</w:t>
            </w:r>
          </w:p>
        </w:tc>
      </w:tr>
      <w:tr w:rsidR="002D7496" w:rsidRPr="002D7496" w14:paraId="2D12C790"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73B04F6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211</w:t>
            </w:r>
          </w:p>
        </w:tc>
        <w:tc>
          <w:tcPr>
            <w:tcW w:w="838" w:type="dxa"/>
            <w:tcBorders>
              <w:top w:val="nil"/>
              <w:left w:val="nil"/>
              <w:bottom w:val="single" w:sz="8" w:space="0" w:color="auto"/>
              <w:right w:val="single" w:sz="8" w:space="0" w:color="auto"/>
            </w:tcBorders>
            <w:vAlign w:val="center"/>
            <w:hideMark/>
          </w:tcPr>
          <w:p w14:paraId="4DE411B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120000</w:t>
            </w:r>
          </w:p>
        </w:tc>
        <w:tc>
          <w:tcPr>
            <w:tcW w:w="3499" w:type="dxa"/>
            <w:tcBorders>
              <w:top w:val="nil"/>
              <w:left w:val="nil"/>
              <w:bottom w:val="single" w:sz="8" w:space="0" w:color="auto"/>
              <w:right w:val="single" w:sz="8" w:space="0" w:color="auto"/>
            </w:tcBorders>
            <w:vAlign w:val="center"/>
            <w:hideMark/>
          </w:tcPr>
          <w:p w14:paraId="418882E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ռեդուկտորի տարվող ատամնանիվ</w:t>
            </w:r>
          </w:p>
        </w:tc>
      </w:tr>
      <w:tr w:rsidR="002D7496" w:rsidRPr="002D7496" w14:paraId="44314C75" w14:textId="77777777" w:rsidTr="002D7496">
        <w:trPr>
          <w:trHeight w:val="465"/>
        </w:trPr>
        <w:tc>
          <w:tcPr>
            <w:tcW w:w="1663" w:type="dxa"/>
            <w:tcBorders>
              <w:top w:val="nil"/>
              <w:left w:val="single" w:sz="8" w:space="0" w:color="auto"/>
              <w:bottom w:val="single" w:sz="8" w:space="0" w:color="auto"/>
              <w:right w:val="single" w:sz="8" w:space="0" w:color="auto"/>
            </w:tcBorders>
            <w:vAlign w:val="center"/>
            <w:hideMark/>
          </w:tcPr>
          <w:p w14:paraId="447EAB8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212</w:t>
            </w:r>
          </w:p>
        </w:tc>
        <w:tc>
          <w:tcPr>
            <w:tcW w:w="838" w:type="dxa"/>
            <w:tcBorders>
              <w:top w:val="nil"/>
              <w:left w:val="nil"/>
              <w:bottom w:val="single" w:sz="8" w:space="0" w:color="auto"/>
              <w:right w:val="single" w:sz="8" w:space="0" w:color="auto"/>
            </w:tcBorders>
            <w:vAlign w:val="center"/>
            <w:hideMark/>
          </w:tcPr>
          <w:p w14:paraId="4A86B66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120000</w:t>
            </w:r>
          </w:p>
        </w:tc>
        <w:tc>
          <w:tcPr>
            <w:tcW w:w="3499" w:type="dxa"/>
            <w:tcBorders>
              <w:top w:val="nil"/>
              <w:left w:val="nil"/>
              <w:bottom w:val="single" w:sz="8" w:space="0" w:color="auto"/>
              <w:right w:val="single" w:sz="8" w:space="0" w:color="auto"/>
            </w:tcBorders>
            <w:vAlign w:val="center"/>
            <w:hideMark/>
          </w:tcPr>
          <w:p w14:paraId="2D0F6F65"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ռեդուկտորի դիֆերենցիալի սատելիտ</w:t>
            </w:r>
          </w:p>
        </w:tc>
      </w:tr>
      <w:tr w:rsidR="002D7496" w:rsidRPr="002D7496" w14:paraId="08D3769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24F0B6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213</w:t>
            </w:r>
          </w:p>
        </w:tc>
        <w:tc>
          <w:tcPr>
            <w:tcW w:w="838" w:type="dxa"/>
            <w:tcBorders>
              <w:top w:val="nil"/>
              <w:left w:val="nil"/>
              <w:bottom w:val="single" w:sz="8" w:space="0" w:color="auto"/>
              <w:right w:val="single" w:sz="8" w:space="0" w:color="auto"/>
            </w:tcBorders>
            <w:vAlign w:val="center"/>
            <w:hideMark/>
          </w:tcPr>
          <w:p w14:paraId="1D74712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60000</w:t>
            </w:r>
          </w:p>
        </w:tc>
        <w:tc>
          <w:tcPr>
            <w:tcW w:w="3499" w:type="dxa"/>
            <w:tcBorders>
              <w:top w:val="nil"/>
              <w:left w:val="nil"/>
              <w:bottom w:val="single" w:sz="8" w:space="0" w:color="auto"/>
              <w:right w:val="single" w:sz="8" w:space="0" w:color="auto"/>
            </w:tcBorders>
            <w:vAlign w:val="center"/>
            <w:hideMark/>
          </w:tcPr>
          <w:p w14:paraId="172530F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ռեդուկտորի առանցքակալ</w:t>
            </w:r>
          </w:p>
        </w:tc>
      </w:tr>
      <w:tr w:rsidR="002D7496" w:rsidRPr="002D7496" w14:paraId="238FBB3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379BEB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214</w:t>
            </w:r>
          </w:p>
        </w:tc>
        <w:tc>
          <w:tcPr>
            <w:tcW w:w="838" w:type="dxa"/>
            <w:tcBorders>
              <w:top w:val="nil"/>
              <w:left w:val="nil"/>
              <w:bottom w:val="single" w:sz="8" w:space="0" w:color="auto"/>
              <w:right w:val="single" w:sz="8" w:space="0" w:color="auto"/>
            </w:tcBorders>
            <w:vAlign w:val="center"/>
            <w:hideMark/>
          </w:tcPr>
          <w:p w14:paraId="6097863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w:t>
            </w:r>
          </w:p>
        </w:tc>
        <w:tc>
          <w:tcPr>
            <w:tcW w:w="3499" w:type="dxa"/>
            <w:tcBorders>
              <w:top w:val="nil"/>
              <w:left w:val="nil"/>
              <w:bottom w:val="single" w:sz="8" w:space="0" w:color="auto"/>
              <w:right w:val="single" w:sz="8" w:space="0" w:color="auto"/>
            </w:tcBorders>
            <w:vAlign w:val="center"/>
            <w:hideMark/>
          </w:tcPr>
          <w:p w14:paraId="3003F9B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ռեդուկտորի միջադիր</w:t>
            </w:r>
          </w:p>
        </w:tc>
      </w:tr>
      <w:tr w:rsidR="002D7496" w:rsidRPr="002D7496" w14:paraId="39A9634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C0F2A9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215</w:t>
            </w:r>
          </w:p>
        </w:tc>
        <w:tc>
          <w:tcPr>
            <w:tcW w:w="838" w:type="dxa"/>
            <w:tcBorders>
              <w:top w:val="nil"/>
              <w:left w:val="nil"/>
              <w:bottom w:val="single" w:sz="8" w:space="0" w:color="auto"/>
              <w:right w:val="single" w:sz="8" w:space="0" w:color="auto"/>
            </w:tcBorders>
            <w:vAlign w:val="center"/>
            <w:hideMark/>
          </w:tcPr>
          <w:p w14:paraId="4CE1C05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160000</w:t>
            </w:r>
          </w:p>
        </w:tc>
        <w:tc>
          <w:tcPr>
            <w:tcW w:w="3499" w:type="dxa"/>
            <w:tcBorders>
              <w:top w:val="nil"/>
              <w:left w:val="nil"/>
              <w:bottom w:val="single" w:sz="8" w:space="0" w:color="auto"/>
              <w:right w:val="single" w:sz="8" w:space="0" w:color="auto"/>
            </w:tcBorders>
            <w:vAlign w:val="center"/>
            <w:hideMark/>
          </w:tcPr>
          <w:p w14:paraId="0B9DA40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ձախ կիսասռնի</w:t>
            </w:r>
          </w:p>
        </w:tc>
      </w:tr>
      <w:tr w:rsidR="002D7496" w:rsidRPr="002D7496" w14:paraId="06A1DD3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252550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216</w:t>
            </w:r>
          </w:p>
        </w:tc>
        <w:tc>
          <w:tcPr>
            <w:tcW w:w="838" w:type="dxa"/>
            <w:tcBorders>
              <w:top w:val="nil"/>
              <w:left w:val="nil"/>
              <w:bottom w:val="single" w:sz="8" w:space="0" w:color="auto"/>
              <w:right w:val="single" w:sz="8" w:space="0" w:color="auto"/>
            </w:tcBorders>
            <w:vAlign w:val="center"/>
            <w:hideMark/>
          </w:tcPr>
          <w:p w14:paraId="1B94331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200000</w:t>
            </w:r>
          </w:p>
        </w:tc>
        <w:tc>
          <w:tcPr>
            <w:tcW w:w="3499" w:type="dxa"/>
            <w:tcBorders>
              <w:top w:val="nil"/>
              <w:left w:val="nil"/>
              <w:bottom w:val="single" w:sz="8" w:space="0" w:color="auto"/>
              <w:right w:val="single" w:sz="8" w:space="0" w:color="auto"/>
            </w:tcBorders>
            <w:vAlign w:val="center"/>
            <w:hideMark/>
          </w:tcPr>
          <w:p w14:paraId="1F792C3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կամրջակի աջ կիսասռնի</w:t>
            </w:r>
          </w:p>
        </w:tc>
      </w:tr>
      <w:tr w:rsidR="002D7496" w:rsidRPr="002D7496" w14:paraId="73DAAF2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AAFAF3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217</w:t>
            </w:r>
          </w:p>
        </w:tc>
        <w:tc>
          <w:tcPr>
            <w:tcW w:w="838" w:type="dxa"/>
            <w:tcBorders>
              <w:top w:val="nil"/>
              <w:left w:val="nil"/>
              <w:bottom w:val="single" w:sz="8" w:space="0" w:color="auto"/>
              <w:right w:val="single" w:sz="8" w:space="0" w:color="auto"/>
            </w:tcBorders>
            <w:vAlign w:val="center"/>
            <w:hideMark/>
          </w:tcPr>
          <w:p w14:paraId="10E29C7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5800</w:t>
            </w:r>
          </w:p>
        </w:tc>
        <w:tc>
          <w:tcPr>
            <w:tcW w:w="3499" w:type="dxa"/>
            <w:tcBorders>
              <w:top w:val="nil"/>
              <w:left w:val="nil"/>
              <w:bottom w:val="single" w:sz="8" w:space="0" w:color="auto"/>
              <w:right w:val="single" w:sz="8" w:space="0" w:color="auto"/>
            </w:tcBorders>
            <w:vAlign w:val="center"/>
            <w:hideMark/>
          </w:tcPr>
          <w:p w14:paraId="60994AE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Կիսասռնիի խցուկ</w:t>
            </w:r>
          </w:p>
        </w:tc>
      </w:tr>
      <w:tr w:rsidR="002D7496" w:rsidRPr="002D7496" w14:paraId="3A7072C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77DFFA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218</w:t>
            </w:r>
          </w:p>
        </w:tc>
        <w:tc>
          <w:tcPr>
            <w:tcW w:w="838" w:type="dxa"/>
            <w:tcBorders>
              <w:top w:val="nil"/>
              <w:left w:val="nil"/>
              <w:bottom w:val="single" w:sz="8" w:space="0" w:color="auto"/>
              <w:right w:val="single" w:sz="8" w:space="0" w:color="auto"/>
            </w:tcBorders>
            <w:vAlign w:val="center"/>
            <w:hideMark/>
          </w:tcPr>
          <w:p w14:paraId="27C4673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w:t>
            </w:r>
          </w:p>
        </w:tc>
        <w:tc>
          <w:tcPr>
            <w:tcW w:w="3499" w:type="dxa"/>
            <w:tcBorders>
              <w:top w:val="nil"/>
              <w:left w:val="nil"/>
              <w:bottom w:val="single" w:sz="8" w:space="0" w:color="auto"/>
              <w:right w:val="single" w:sz="8" w:space="0" w:color="auto"/>
            </w:tcBorders>
            <w:vAlign w:val="center"/>
            <w:hideMark/>
          </w:tcPr>
          <w:p w14:paraId="34B90E9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Կիսասռնիի հեղյուս</w:t>
            </w:r>
          </w:p>
        </w:tc>
      </w:tr>
      <w:tr w:rsidR="002D7496" w:rsidRPr="002D7496" w14:paraId="59F8B5EE"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6EFBBD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219</w:t>
            </w:r>
          </w:p>
        </w:tc>
        <w:tc>
          <w:tcPr>
            <w:tcW w:w="838" w:type="dxa"/>
            <w:tcBorders>
              <w:top w:val="nil"/>
              <w:left w:val="nil"/>
              <w:bottom w:val="single" w:sz="8" w:space="0" w:color="auto"/>
              <w:right w:val="single" w:sz="8" w:space="0" w:color="auto"/>
            </w:tcBorders>
            <w:vAlign w:val="center"/>
            <w:hideMark/>
          </w:tcPr>
          <w:p w14:paraId="360623D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70000</w:t>
            </w:r>
          </w:p>
        </w:tc>
        <w:tc>
          <w:tcPr>
            <w:tcW w:w="3499" w:type="dxa"/>
            <w:tcBorders>
              <w:top w:val="nil"/>
              <w:left w:val="nil"/>
              <w:bottom w:val="single" w:sz="8" w:space="0" w:color="auto"/>
              <w:right w:val="single" w:sz="8" w:space="0" w:color="auto"/>
            </w:tcBorders>
            <w:vAlign w:val="center"/>
            <w:hideMark/>
          </w:tcPr>
          <w:p w14:paraId="249A995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w:t>
            </w:r>
          </w:p>
        </w:tc>
      </w:tr>
      <w:tr w:rsidR="002D7496" w:rsidRPr="002D7496" w14:paraId="34AD87DB"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5684ED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220</w:t>
            </w:r>
          </w:p>
        </w:tc>
        <w:tc>
          <w:tcPr>
            <w:tcW w:w="838" w:type="dxa"/>
            <w:tcBorders>
              <w:top w:val="nil"/>
              <w:left w:val="nil"/>
              <w:bottom w:val="single" w:sz="8" w:space="0" w:color="auto"/>
              <w:right w:val="single" w:sz="8" w:space="0" w:color="auto"/>
            </w:tcBorders>
            <w:vAlign w:val="center"/>
            <w:hideMark/>
          </w:tcPr>
          <w:p w14:paraId="7DA47C3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56000</w:t>
            </w:r>
          </w:p>
        </w:tc>
        <w:tc>
          <w:tcPr>
            <w:tcW w:w="3499" w:type="dxa"/>
            <w:tcBorders>
              <w:top w:val="nil"/>
              <w:left w:val="nil"/>
              <w:bottom w:val="single" w:sz="8" w:space="0" w:color="auto"/>
              <w:right w:val="single" w:sz="8" w:space="0" w:color="auto"/>
            </w:tcBorders>
            <w:vAlign w:val="center"/>
            <w:hideMark/>
          </w:tcPr>
          <w:p w14:paraId="2A3E577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Կարդանի առջևի առանցքակալ</w:t>
            </w:r>
          </w:p>
        </w:tc>
      </w:tr>
      <w:tr w:rsidR="002D7496" w:rsidRPr="002D7496" w14:paraId="2127775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041B56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221</w:t>
            </w:r>
          </w:p>
        </w:tc>
        <w:tc>
          <w:tcPr>
            <w:tcW w:w="838" w:type="dxa"/>
            <w:tcBorders>
              <w:top w:val="nil"/>
              <w:left w:val="nil"/>
              <w:bottom w:val="single" w:sz="8" w:space="0" w:color="auto"/>
              <w:right w:val="single" w:sz="8" w:space="0" w:color="auto"/>
            </w:tcBorders>
            <w:vAlign w:val="center"/>
            <w:hideMark/>
          </w:tcPr>
          <w:p w14:paraId="73D9DA6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96000</w:t>
            </w:r>
          </w:p>
        </w:tc>
        <w:tc>
          <w:tcPr>
            <w:tcW w:w="3499" w:type="dxa"/>
            <w:tcBorders>
              <w:top w:val="nil"/>
              <w:left w:val="nil"/>
              <w:bottom w:val="single" w:sz="8" w:space="0" w:color="auto"/>
              <w:right w:val="single" w:sz="8" w:space="0" w:color="auto"/>
            </w:tcBorders>
            <w:vAlign w:val="center"/>
            <w:hideMark/>
          </w:tcPr>
          <w:p w14:paraId="079CB06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Խաչուկ</w:t>
            </w:r>
          </w:p>
        </w:tc>
      </w:tr>
      <w:tr w:rsidR="002D7496" w:rsidRPr="002D7496" w14:paraId="5873739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21A3959"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ԿԱԽՈՑ</w:t>
            </w:r>
          </w:p>
        </w:tc>
        <w:tc>
          <w:tcPr>
            <w:tcW w:w="838" w:type="dxa"/>
            <w:tcBorders>
              <w:top w:val="nil"/>
              <w:left w:val="nil"/>
              <w:bottom w:val="single" w:sz="8" w:space="0" w:color="auto"/>
              <w:right w:val="single" w:sz="8" w:space="0" w:color="auto"/>
            </w:tcBorders>
            <w:vAlign w:val="center"/>
            <w:hideMark/>
          </w:tcPr>
          <w:p w14:paraId="4316BEA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5A9D1D2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4657A06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027858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222</w:t>
            </w:r>
          </w:p>
        </w:tc>
        <w:tc>
          <w:tcPr>
            <w:tcW w:w="838" w:type="dxa"/>
            <w:tcBorders>
              <w:top w:val="nil"/>
              <w:left w:val="nil"/>
              <w:bottom w:val="single" w:sz="8" w:space="0" w:color="auto"/>
              <w:right w:val="single" w:sz="8" w:space="0" w:color="auto"/>
            </w:tcBorders>
            <w:vAlign w:val="center"/>
            <w:hideMark/>
          </w:tcPr>
          <w:p w14:paraId="673AAC6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w:t>
            </w:r>
          </w:p>
        </w:tc>
        <w:tc>
          <w:tcPr>
            <w:tcW w:w="3499" w:type="dxa"/>
            <w:tcBorders>
              <w:top w:val="nil"/>
              <w:left w:val="nil"/>
              <w:bottom w:val="single" w:sz="8" w:space="0" w:color="auto"/>
              <w:right w:val="single" w:sz="8" w:space="0" w:color="auto"/>
            </w:tcBorders>
            <w:vAlign w:val="center"/>
            <w:hideMark/>
          </w:tcPr>
          <w:p w14:paraId="50F4471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Արջևի տրավերս</w:t>
            </w:r>
          </w:p>
        </w:tc>
      </w:tr>
      <w:tr w:rsidR="002D7496" w:rsidRPr="002D7496" w14:paraId="24FEECA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AB297D2"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223</w:t>
            </w:r>
          </w:p>
        </w:tc>
        <w:tc>
          <w:tcPr>
            <w:tcW w:w="838" w:type="dxa"/>
            <w:tcBorders>
              <w:top w:val="nil"/>
              <w:left w:val="nil"/>
              <w:bottom w:val="single" w:sz="8" w:space="0" w:color="auto"/>
              <w:right w:val="single" w:sz="8" w:space="0" w:color="auto"/>
            </w:tcBorders>
            <w:vAlign w:val="center"/>
            <w:hideMark/>
          </w:tcPr>
          <w:p w14:paraId="2077106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280000</w:t>
            </w:r>
          </w:p>
        </w:tc>
        <w:tc>
          <w:tcPr>
            <w:tcW w:w="3499" w:type="dxa"/>
            <w:tcBorders>
              <w:top w:val="nil"/>
              <w:left w:val="nil"/>
              <w:bottom w:val="single" w:sz="8" w:space="0" w:color="auto"/>
              <w:right w:val="single" w:sz="8" w:space="0" w:color="auto"/>
            </w:tcBorders>
            <w:vAlign w:val="center"/>
            <w:hideMark/>
          </w:tcPr>
          <w:p w14:paraId="12BE2E3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զսպան</w:t>
            </w:r>
          </w:p>
        </w:tc>
      </w:tr>
      <w:tr w:rsidR="002D7496" w:rsidRPr="002D7496" w14:paraId="463AC56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2C9E79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224</w:t>
            </w:r>
          </w:p>
        </w:tc>
        <w:tc>
          <w:tcPr>
            <w:tcW w:w="838" w:type="dxa"/>
            <w:tcBorders>
              <w:top w:val="nil"/>
              <w:left w:val="nil"/>
              <w:bottom w:val="single" w:sz="8" w:space="0" w:color="auto"/>
              <w:right w:val="single" w:sz="8" w:space="0" w:color="auto"/>
            </w:tcBorders>
            <w:vAlign w:val="center"/>
            <w:hideMark/>
          </w:tcPr>
          <w:p w14:paraId="76C6375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240000</w:t>
            </w:r>
          </w:p>
        </w:tc>
        <w:tc>
          <w:tcPr>
            <w:tcW w:w="3499" w:type="dxa"/>
            <w:tcBorders>
              <w:top w:val="nil"/>
              <w:left w:val="nil"/>
              <w:bottom w:val="single" w:sz="8" w:space="0" w:color="auto"/>
              <w:right w:val="single" w:sz="8" w:space="0" w:color="auto"/>
            </w:tcBorders>
            <w:vAlign w:val="center"/>
            <w:hideMark/>
          </w:tcPr>
          <w:p w14:paraId="2D44DF64"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զսպանի թերթիկ</w:t>
            </w:r>
          </w:p>
        </w:tc>
      </w:tr>
      <w:tr w:rsidR="002D7496" w:rsidRPr="002D7496" w14:paraId="10C1CE64"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7B33A6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225</w:t>
            </w:r>
          </w:p>
        </w:tc>
        <w:tc>
          <w:tcPr>
            <w:tcW w:w="838" w:type="dxa"/>
            <w:tcBorders>
              <w:top w:val="nil"/>
              <w:left w:val="nil"/>
              <w:bottom w:val="single" w:sz="8" w:space="0" w:color="auto"/>
              <w:right w:val="single" w:sz="8" w:space="0" w:color="auto"/>
            </w:tcBorders>
            <w:vAlign w:val="center"/>
            <w:hideMark/>
          </w:tcPr>
          <w:p w14:paraId="11D59B8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128000</w:t>
            </w:r>
          </w:p>
        </w:tc>
        <w:tc>
          <w:tcPr>
            <w:tcW w:w="3499" w:type="dxa"/>
            <w:tcBorders>
              <w:top w:val="nil"/>
              <w:left w:val="nil"/>
              <w:bottom w:val="single" w:sz="8" w:space="0" w:color="auto"/>
              <w:right w:val="single" w:sz="8" w:space="0" w:color="auto"/>
            </w:tcBorders>
            <w:vAlign w:val="center"/>
            <w:hideMark/>
          </w:tcPr>
          <w:p w14:paraId="4ABB5BE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զսպանի վռան</w:t>
            </w:r>
          </w:p>
        </w:tc>
      </w:tr>
      <w:tr w:rsidR="002D7496" w:rsidRPr="002D7496" w14:paraId="557285B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6179683"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226</w:t>
            </w:r>
          </w:p>
        </w:tc>
        <w:tc>
          <w:tcPr>
            <w:tcW w:w="838" w:type="dxa"/>
            <w:tcBorders>
              <w:top w:val="nil"/>
              <w:left w:val="nil"/>
              <w:bottom w:val="single" w:sz="8" w:space="0" w:color="auto"/>
              <w:right w:val="single" w:sz="8" w:space="0" w:color="auto"/>
            </w:tcBorders>
            <w:vAlign w:val="center"/>
            <w:hideMark/>
          </w:tcPr>
          <w:p w14:paraId="01F604A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60800</w:t>
            </w:r>
          </w:p>
        </w:tc>
        <w:tc>
          <w:tcPr>
            <w:tcW w:w="3499" w:type="dxa"/>
            <w:tcBorders>
              <w:top w:val="nil"/>
              <w:left w:val="nil"/>
              <w:bottom w:val="single" w:sz="8" w:space="0" w:color="auto"/>
              <w:right w:val="single" w:sz="8" w:space="0" w:color="auto"/>
            </w:tcBorders>
            <w:vAlign w:val="center"/>
            <w:hideMark/>
          </w:tcPr>
          <w:p w14:paraId="561DEF4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զսպանի մատ</w:t>
            </w:r>
          </w:p>
        </w:tc>
      </w:tr>
      <w:tr w:rsidR="002D7496" w:rsidRPr="002D7496" w14:paraId="50BACC5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5808A0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227</w:t>
            </w:r>
          </w:p>
        </w:tc>
        <w:tc>
          <w:tcPr>
            <w:tcW w:w="838" w:type="dxa"/>
            <w:tcBorders>
              <w:top w:val="nil"/>
              <w:left w:val="nil"/>
              <w:bottom w:val="single" w:sz="8" w:space="0" w:color="auto"/>
              <w:right w:val="single" w:sz="8" w:space="0" w:color="auto"/>
            </w:tcBorders>
            <w:vAlign w:val="center"/>
            <w:hideMark/>
          </w:tcPr>
          <w:p w14:paraId="4F3D2D5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48000</w:t>
            </w:r>
          </w:p>
        </w:tc>
        <w:tc>
          <w:tcPr>
            <w:tcW w:w="3499" w:type="dxa"/>
            <w:tcBorders>
              <w:top w:val="nil"/>
              <w:left w:val="nil"/>
              <w:bottom w:val="single" w:sz="8" w:space="0" w:color="auto"/>
              <w:right w:val="single" w:sz="8" w:space="0" w:color="auto"/>
            </w:tcBorders>
            <w:vAlign w:val="center"/>
            <w:hideMark/>
          </w:tcPr>
          <w:p w14:paraId="7901AF9B"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զսպանի հետևի հենակ</w:t>
            </w:r>
          </w:p>
        </w:tc>
      </w:tr>
      <w:tr w:rsidR="002D7496" w:rsidRPr="002D7496" w14:paraId="04A4A5F3"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93CEE6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228</w:t>
            </w:r>
          </w:p>
        </w:tc>
        <w:tc>
          <w:tcPr>
            <w:tcW w:w="838" w:type="dxa"/>
            <w:tcBorders>
              <w:top w:val="nil"/>
              <w:left w:val="nil"/>
              <w:bottom w:val="single" w:sz="8" w:space="0" w:color="auto"/>
              <w:right w:val="single" w:sz="8" w:space="0" w:color="auto"/>
            </w:tcBorders>
            <w:vAlign w:val="center"/>
            <w:hideMark/>
          </w:tcPr>
          <w:p w14:paraId="2192E15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56000</w:t>
            </w:r>
          </w:p>
        </w:tc>
        <w:tc>
          <w:tcPr>
            <w:tcW w:w="3499" w:type="dxa"/>
            <w:tcBorders>
              <w:top w:val="nil"/>
              <w:left w:val="nil"/>
              <w:bottom w:val="single" w:sz="8" w:space="0" w:color="auto"/>
              <w:right w:val="single" w:sz="8" w:space="0" w:color="auto"/>
            </w:tcBorders>
            <w:vAlign w:val="center"/>
            <w:hideMark/>
          </w:tcPr>
          <w:p w14:paraId="1ADBFDC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զսպանի ստրումյանկա</w:t>
            </w:r>
          </w:p>
        </w:tc>
      </w:tr>
      <w:tr w:rsidR="002D7496" w:rsidRPr="002D7496" w14:paraId="65B8DBF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B7F1426"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229</w:t>
            </w:r>
          </w:p>
        </w:tc>
        <w:tc>
          <w:tcPr>
            <w:tcW w:w="838" w:type="dxa"/>
            <w:tcBorders>
              <w:top w:val="nil"/>
              <w:left w:val="nil"/>
              <w:bottom w:val="single" w:sz="8" w:space="0" w:color="auto"/>
              <w:right w:val="single" w:sz="8" w:space="0" w:color="auto"/>
            </w:tcBorders>
            <w:vAlign w:val="center"/>
            <w:hideMark/>
          </w:tcPr>
          <w:p w14:paraId="1534CA7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80000</w:t>
            </w:r>
          </w:p>
        </w:tc>
        <w:tc>
          <w:tcPr>
            <w:tcW w:w="3499" w:type="dxa"/>
            <w:tcBorders>
              <w:top w:val="nil"/>
              <w:left w:val="nil"/>
              <w:bottom w:val="single" w:sz="8" w:space="0" w:color="auto"/>
              <w:right w:val="single" w:sz="8" w:space="0" w:color="auto"/>
            </w:tcBorders>
            <w:vAlign w:val="center"/>
            <w:hideMark/>
          </w:tcPr>
          <w:p w14:paraId="2548678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զսպանի ստրումյանկայի բարձիկ</w:t>
            </w:r>
          </w:p>
        </w:tc>
      </w:tr>
      <w:tr w:rsidR="002D7496" w:rsidRPr="002D7496" w14:paraId="56D8547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FDB93D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230</w:t>
            </w:r>
          </w:p>
        </w:tc>
        <w:tc>
          <w:tcPr>
            <w:tcW w:w="838" w:type="dxa"/>
            <w:tcBorders>
              <w:top w:val="nil"/>
              <w:left w:val="nil"/>
              <w:bottom w:val="single" w:sz="8" w:space="0" w:color="auto"/>
              <w:right w:val="single" w:sz="8" w:space="0" w:color="auto"/>
            </w:tcBorders>
            <w:vAlign w:val="center"/>
            <w:hideMark/>
          </w:tcPr>
          <w:p w14:paraId="25C32AF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180000</w:t>
            </w:r>
          </w:p>
        </w:tc>
        <w:tc>
          <w:tcPr>
            <w:tcW w:w="3499" w:type="dxa"/>
            <w:tcBorders>
              <w:top w:val="nil"/>
              <w:left w:val="nil"/>
              <w:bottom w:val="single" w:sz="8" w:space="0" w:color="auto"/>
              <w:right w:val="single" w:sz="8" w:space="0" w:color="auto"/>
            </w:tcBorders>
            <w:vAlign w:val="center"/>
            <w:hideMark/>
          </w:tcPr>
          <w:p w14:paraId="4B53545D"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Մեղմիչ</w:t>
            </w:r>
          </w:p>
        </w:tc>
      </w:tr>
      <w:tr w:rsidR="002D7496" w:rsidRPr="002D7496" w14:paraId="6D539CF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42C5907"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lastRenderedPageBreak/>
              <w:t>231</w:t>
            </w:r>
          </w:p>
        </w:tc>
        <w:tc>
          <w:tcPr>
            <w:tcW w:w="838" w:type="dxa"/>
            <w:tcBorders>
              <w:top w:val="nil"/>
              <w:left w:val="nil"/>
              <w:bottom w:val="single" w:sz="8" w:space="0" w:color="auto"/>
              <w:right w:val="single" w:sz="8" w:space="0" w:color="auto"/>
            </w:tcBorders>
            <w:vAlign w:val="center"/>
            <w:hideMark/>
          </w:tcPr>
          <w:p w14:paraId="7460438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14400</w:t>
            </w:r>
          </w:p>
        </w:tc>
        <w:tc>
          <w:tcPr>
            <w:tcW w:w="3499" w:type="dxa"/>
            <w:tcBorders>
              <w:top w:val="nil"/>
              <w:left w:val="nil"/>
              <w:bottom w:val="single" w:sz="8" w:space="0" w:color="auto"/>
              <w:right w:val="single" w:sz="8" w:space="0" w:color="auto"/>
            </w:tcBorders>
            <w:vAlign w:val="center"/>
            <w:hideMark/>
          </w:tcPr>
          <w:p w14:paraId="2C0C422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Մեղմիչի ռետինե վռան</w:t>
            </w:r>
          </w:p>
        </w:tc>
      </w:tr>
      <w:tr w:rsidR="002D7496" w:rsidRPr="002D7496" w14:paraId="7665F0CD"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BB9FA7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232</w:t>
            </w:r>
          </w:p>
        </w:tc>
        <w:tc>
          <w:tcPr>
            <w:tcW w:w="838" w:type="dxa"/>
            <w:tcBorders>
              <w:top w:val="nil"/>
              <w:left w:val="nil"/>
              <w:bottom w:val="single" w:sz="8" w:space="0" w:color="auto"/>
              <w:right w:val="single" w:sz="8" w:space="0" w:color="auto"/>
            </w:tcBorders>
            <w:vAlign w:val="center"/>
            <w:hideMark/>
          </w:tcPr>
          <w:p w14:paraId="68CB54F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120000</w:t>
            </w:r>
          </w:p>
        </w:tc>
        <w:tc>
          <w:tcPr>
            <w:tcW w:w="3499" w:type="dxa"/>
            <w:tcBorders>
              <w:top w:val="nil"/>
              <w:left w:val="nil"/>
              <w:bottom w:val="single" w:sz="8" w:space="0" w:color="auto"/>
              <w:right w:val="single" w:sz="8" w:space="0" w:color="auto"/>
            </w:tcBorders>
            <w:vAlign w:val="center"/>
            <w:hideMark/>
          </w:tcPr>
          <w:p w14:paraId="5B87737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զսպան</w:t>
            </w:r>
          </w:p>
        </w:tc>
      </w:tr>
      <w:tr w:rsidR="002D7496" w:rsidRPr="002D7496" w14:paraId="000CF7D0"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FD3CE60"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233</w:t>
            </w:r>
          </w:p>
        </w:tc>
        <w:tc>
          <w:tcPr>
            <w:tcW w:w="838" w:type="dxa"/>
            <w:tcBorders>
              <w:top w:val="nil"/>
              <w:left w:val="nil"/>
              <w:bottom w:val="single" w:sz="8" w:space="0" w:color="auto"/>
              <w:right w:val="single" w:sz="8" w:space="0" w:color="auto"/>
            </w:tcBorders>
            <w:vAlign w:val="center"/>
            <w:hideMark/>
          </w:tcPr>
          <w:p w14:paraId="3BA113E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222000</w:t>
            </w:r>
          </w:p>
        </w:tc>
        <w:tc>
          <w:tcPr>
            <w:tcW w:w="3499" w:type="dxa"/>
            <w:tcBorders>
              <w:top w:val="nil"/>
              <w:left w:val="nil"/>
              <w:bottom w:val="single" w:sz="8" w:space="0" w:color="auto"/>
              <w:right w:val="single" w:sz="8" w:space="0" w:color="auto"/>
            </w:tcBorders>
            <w:vAlign w:val="center"/>
            <w:hideMark/>
          </w:tcPr>
          <w:p w14:paraId="2D85C61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զսպանի թերթիկ</w:t>
            </w:r>
          </w:p>
        </w:tc>
      </w:tr>
      <w:tr w:rsidR="002D7496" w:rsidRPr="002D7496" w14:paraId="1E2D6F0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C8B946C"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234</w:t>
            </w:r>
          </w:p>
        </w:tc>
        <w:tc>
          <w:tcPr>
            <w:tcW w:w="838" w:type="dxa"/>
            <w:tcBorders>
              <w:top w:val="nil"/>
              <w:left w:val="nil"/>
              <w:bottom w:val="single" w:sz="8" w:space="0" w:color="auto"/>
              <w:right w:val="single" w:sz="8" w:space="0" w:color="auto"/>
            </w:tcBorders>
            <w:vAlign w:val="center"/>
            <w:hideMark/>
          </w:tcPr>
          <w:p w14:paraId="61C9AD0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124800</w:t>
            </w:r>
          </w:p>
        </w:tc>
        <w:tc>
          <w:tcPr>
            <w:tcW w:w="3499" w:type="dxa"/>
            <w:tcBorders>
              <w:top w:val="nil"/>
              <w:left w:val="nil"/>
              <w:bottom w:val="single" w:sz="8" w:space="0" w:color="auto"/>
              <w:right w:val="single" w:sz="8" w:space="0" w:color="auto"/>
            </w:tcBorders>
            <w:vAlign w:val="center"/>
            <w:hideMark/>
          </w:tcPr>
          <w:p w14:paraId="10FEE896"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Հետևի կախոցի զսպանի ստրումյանկա</w:t>
            </w:r>
          </w:p>
        </w:tc>
      </w:tr>
      <w:tr w:rsidR="002D7496" w:rsidRPr="002D7496" w14:paraId="207A28DA"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500828CB"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ԹԱՓՔ</w:t>
            </w:r>
          </w:p>
        </w:tc>
        <w:tc>
          <w:tcPr>
            <w:tcW w:w="838" w:type="dxa"/>
            <w:tcBorders>
              <w:top w:val="nil"/>
              <w:left w:val="nil"/>
              <w:bottom w:val="single" w:sz="8" w:space="0" w:color="auto"/>
              <w:right w:val="single" w:sz="8" w:space="0" w:color="auto"/>
            </w:tcBorders>
            <w:vAlign w:val="center"/>
            <w:hideMark/>
          </w:tcPr>
          <w:p w14:paraId="6411CCC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c>
          <w:tcPr>
            <w:tcW w:w="3499" w:type="dxa"/>
            <w:tcBorders>
              <w:top w:val="nil"/>
              <w:left w:val="nil"/>
              <w:bottom w:val="single" w:sz="8" w:space="0" w:color="auto"/>
              <w:right w:val="single" w:sz="8" w:space="0" w:color="auto"/>
            </w:tcBorders>
            <w:vAlign w:val="center"/>
            <w:hideMark/>
          </w:tcPr>
          <w:p w14:paraId="19E9269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0</w:t>
            </w:r>
          </w:p>
        </w:tc>
      </w:tr>
      <w:tr w:rsidR="002D7496" w:rsidRPr="002D7496" w14:paraId="75A3BA3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097DFD4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235</w:t>
            </w:r>
          </w:p>
        </w:tc>
        <w:tc>
          <w:tcPr>
            <w:tcW w:w="838" w:type="dxa"/>
            <w:tcBorders>
              <w:top w:val="nil"/>
              <w:left w:val="nil"/>
              <w:bottom w:val="single" w:sz="8" w:space="0" w:color="auto"/>
              <w:right w:val="single" w:sz="8" w:space="0" w:color="auto"/>
            </w:tcBorders>
            <w:vAlign w:val="center"/>
            <w:hideMark/>
          </w:tcPr>
          <w:p w14:paraId="416B3F1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37600</w:t>
            </w:r>
          </w:p>
        </w:tc>
        <w:tc>
          <w:tcPr>
            <w:tcW w:w="3499" w:type="dxa"/>
            <w:tcBorders>
              <w:top w:val="nil"/>
              <w:left w:val="nil"/>
              <w:bottom w:val="single" w:sz="8" w:space="0" w:color="auto"/>
              <w:right w:val="single" w:sz="8" w:space="0" w:color="auto"/>
            </w:tcBorders>
            <w:vAlign w:val="center"/>
            <w:hideMark/>
          </w:tcPr>
          <w:p w14:paraId="4A6090E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Կապոտի փական</w:t>
            </w:r>
          </w:p>
        </w:tc>
      </w:tr>
      <w:tr w:rsidR="002D7496" w:rsidRPr="002D7496" w14:paraId="5837962F"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252AE68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236</w:t>
            </w:r>
          </w:p>
        </w:tc>
        <w:tc>
          <w:tcPr>
            <w:tcW w:w="838" w:type="dxa"/>
            <w:tcBorders>
              <w:top w:val="nil"/>
              <w:left w:val="nil"/>
              <w:bottom w:val="single" w:sz="8" w:space="0" w:color="auto"/>
              <w:right w:val="single" w:sz="8" w:space="0" w:color="auto"/>
            </w:tcBorders>
            <w:vAlign w:val="center"/>
            <w:hideMark/>
          </w:tcPr>
          <w:p w14:paraId="79DBC00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25000</w:t>
            </w:r>
          </w:p>
        </w:tc>
        <w:tc>
          <w:tcPr>
            <w:tcW w:w="3499" w:type="dxa"/>
            <w:tcBorders>
              <w:top w:val="nil"/>
              <w:left w:val="nil"/>
              <w:bottom w:val="single" w:sz="8" w:space="0" w:color="auto"/>
              <w:right w:val="single" w:sz="8" w:space="0" w:color="auto"/>
            </w:tcBorders>
            <w:vAlign w:val="center"/>
            <w:hideMark/>
          </w:tcPr>
          <w:p w14:paraId="7E63DD8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Առջևի բամպեր</w:t>
            </w:r>
          </w:p>
        </w:tc>
      </w:tr>
      <w:tr w:rsidR="002D7496" w:rsidRPr="002D7496" w14:paraId="4FBBAC6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7895DD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237</w:t>
            </w:r>
          </w:p>
        </w:tc>
        <w:tc>
          <w:tcPr>
            <w:tcW w:w="838" w:type="dxa"/>
            <w:tcBorders>
              <w:top w:val="nil"/>
              <w:left w:val="nil"/>
              <w:bottom w:val="single" w:sz="8" w:space="0" w:color="auto"/>
              <w:right w:val="single" w:sz="8" w:space="0" w:color="auto"/>
            </w:tcBorders>
            <w:vAlign w:val="center"/>
            <w:hideMark/>
          </w:tcPr>
          <w:p w14:paraId="1BE1057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36000</w:t>
            </w:r>
          </w:p>
        </w:tc>
        <w:tc>
          <w:tcPr>
            <w:tcW w:w="3499" w:type="dxa"/>
            <w:tcBorders>
              <w:top w:val="nil"/>
              <w:left w:val="nil"/>
              <w:bottom w:val="single" w:sz="8" w:space="0" w:color="auto"/>
              <w:right w:val="single" w:sz="8" w:space="0" w:color="auto"/>
            </w:tcBorders>
            <w:vAlign w:val="center"/>
            <w:hideMark/>
          </w:tcPr>
          <w:p w14:paraId="229BD80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Դուռ</w:t>
            </w:r>
          </w:p>
        </w:tc>
      </w:tr>
      <w:tr w:rsidR="002D7496" w:rsidRPr="002D7496" w14:paraId="3C975192"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6DD100A5"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238</w:t>
            </w:r>
          </w:p>
        </w:tc>
        <w:tc>
          <w:tcPr>
            <w:tcW w:w="838" w:type="dxa"/>
            <w:tcBorders>
              <w:top w:val="nil"/>
              <w:left w:val="nil"/>
              <w:bottom w:val="single" w:sz="8" w:space="0" w:color="auto"/>
              <w:right w:val="single" w:sz="8" w:space="0" w:color="auto"/>
            </w:tcBorders>
            <w:vAlign w:val="center"/>
            <w:hideMark/>
          </w:tcPr>
          <w:p w14:paraId="06129A01"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10000</w:t>
            </w:r>
          </w:p>
        </w:tc>
        <w:tc>
          <w:tcPr>
            <w:tcW w:w="3499" w:type="dxa"/>
            <w:tcBorders>
              <w:top w:val="nil"/>
              <w:left w:val="nil"/>
              <w:bottom w:val="single" w:sz="8" w:space="0" w:color="auto"/>
              <w:right w:val="single" w:sz="8" w:space="0" w:color="auto"/>
            </w:tcBorders>
            <w:vAlign w:val="center"/>
            <w:hideMark/>
          </w:tcPr>
          <w:p w14:paraId="12AAC6B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Դռան ապակի</w:t>
            </w:r>
          </w:p>
        </w:tc>
      </w:tr>
      <w:tr w:rsidR="002D7496" w:rsidRPr="002D7496" w14:paraId="7B24C968"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421331F"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239</w:t>
            </w:r>
          </w:p>
        </w:tc>
        <w:tc>
          <w:tcPr>
            <w:tcW w:w="838" w:type="dxa"/>
            <w:tcBorders>
              <w:top w:val="nil"/>
              <w:left w:val="nil"/>
              <w:bottom w:val="single" w:sz="8" w:space="0" w:color="auto"/>
              <w:right w:val="single" w:sz="8" w:space="0" w:color="auto"/>
            </w:tcBorders>
            <w:vAlign w:val="center"/>
            <w:hideMark/>
          </w:tcPr>
          <w:p w14:paraId="58B2E103"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12000</w:t>
            </w:r>
          </w:p>
        </w:tc>
        <w:tc>
          <w:tcPr>
            <w:tcW w:w="3499" w:type="dxa"/>
            <w:tcBorders>
              <w:top w:val="nil"/>
              <w:left w:val="nil"/>
              <w:bottom w:val="single" w:sz="8" w:space="0" w:color="auto"/>
              <w:right w:val="single" w:sz="8" w:space="0" w:color="auto"/>
            </w:tcBorders>
            <w:vAlign w:val="center"/>
            <w:hideMark/>
          </w:tcPr>
          <w:p w14:paraId="616F052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Ապակեամբարձիչ</w:t>
            </w:r>
          </w:p>
        </w:tc>
      </w:tr>
      <w:tr w:rsidR="002D7496" w:rsidRPr="002D7496" w14:paraId="1EEC9E39"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4D4F95BD"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240</w:t>
            </w:r>
          </w:p>
        </w:tc>
        <w:tc>
          <w:tcPr>
            <w:tcW w:w="838" w:type="dxa"/>
            <w:tcBorders>
              <w:top w:val="nil"/>
              <w:left w:val="nil"/>
              <w:bottom w:val="single" w:sz="8" w:space="0" w:color="auto"/>
              <w:right w:val="single" w:sz="8" w:space="0" w:color="auto"/>
            </w:tcBorders>
            <w:vAlign w:val="center"/>
            <w:hideMark/>
          </w:tcPr>
          <w:p w14:paraId="0130505A"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w:t>
            </w:r>
          </w:p>
        </w:tc>
        <w:tc>
          <w:tcPr>
            <w:tcW w:w="3499" w:type="dxa"/>
            <w:tcBorders>
              <w:top w:val="nil"/>
              <w:left w:val="nil"/>
              <w:bottom w:val="single" w:sz="8" w:space="0" w:color="auto"/>
              <w:right w:val="single" w:sz="8" w:space="0" w:color="auto"/>
            </w:tcBorders>
            <w:vAlign w:val="center"/>
            <w:hideMark/>
          </w:tcPr>
          <w:p w14:paraId="35873442"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Բռնակ ներսի</w:t>
            </w:r>
          </w:p>
        </w:tc>
      </w:tr>
      <w:tr w:rsidR="002D7496" w:rsidRPr="002D7496" w14:paraId="09B8CE75"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767EB244"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241</w:t>
            </w:r>
          </w:p>
        </w:tc>
        <w:tc>
          <w:tcPr>
            <w:tcW w:w="838" w:type="dxa"/>
            <w:tcBorders>
              <w:top w:val="nil"/>
              <w:left w:val="nil"/>
              <w:bottom w:val="single" w:sz="8" w:space="0" w:color="auto"/>
              <w:right w:val="single" w:sz="8" w:space="0" w:color="auto"/>
            </w:tcBorders>
            <w:vAlign w:val="center"/>
            <w:hideMark/>
          </w:tcPr>
          <w:p w14:paraId="7589D86E"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30000</w:t>
            </w:r>
          </w:p>
        </w:tc>
        <w:tc>
          <w:tcPr>
            <w:tcW w:w="3499" w:type="dxa"/>
            <w:tcBorders>
              <w:top w:val="nil"/>
              <w:left w:val="nil"/>
              <w:bottom w:val="single" w:sz="8" w:space="0" w:color="auto"/>
              <w:right w:val="single" w:sz="8" w:space="0" w:color="auto"/>
            </w:tcBorders>
            <w:vAlign w:val="center"/>
            <w:hideMark/>
          </w:tcPr>
          <w:p w14:paraId="4440EC5F"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Դռան փական</w:t>
            </w:r>
          </w:p>
        </w:tc>
      </w:tr>
      <w:tr w:rsidR="002D7496" w:rsidRPr="002D7496" w14:paraId="7C6E80FC"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11D51F18"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242</w:t>
            </w:r>
          </w:p>
        </w:tc>
        <w:tc>
          <w:tcPr>
            <w:tcW w:w="838" w:type="dxa"/>
            <w:tcBorders>
              <w:top w:val="nil"/>
              <w:left w:val="nil"/>
              <w:bottom w:val="single" w:sz="8" w:space="0" w:color="auto"/>
              <w:right w:val="single" w:sz="8" w:space="0" w:color="auto"/>
            </w:tcBorders>
            <w:vAlign w:val="center"/>
            <w:hideMark/>
          </w:tcPr>
          <w:p w14:paraId="3816A539"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15000</w:t>
            </w:r>
          </w:p>
        </w:tc>
        <w:tc>
          <w:tcPr>
            <w:tcW w:w="3499" w:type="dxa"/>
            <w:tcBorders>
              <w:top w:val="nil"/>
              <w:left w:val="nil"/>
              <w:bottom w:val="single" w:sz="8" w:space="0" w:color="auto"/>
              <w:right w:val="single" w:sz="8" w:space="0" w:color="auto"/>
            </w:tcBorders>
            <w:vAlign w:val="center"/>
            <w:hideMark/>
          </w:tcPr>
          <w:p w14:paraId="57CD5CD0"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 xml:space="preserve">Նստարան </w:t>
            </w:r>
          </w:p>
        </w:tc>
      </w:tr>
      <w:tr w:rsidR="002D7496" w:rsidRPr="002D7496" w14:paraId="6DBB2551"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6573331"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243</w:t>
            </w:r>
          </w:p>
        </w:tc>
        <w:tc>
          <w:tcPr>
            <w:tcW w:w="838" w:type="dxa"/>
            <w:tcBorders>
              <w:top w:val="nil"/>
              <w:left w:val="nil"/>
              <w:bottom w:val="single" w:sz="8" w:space="0" w:color="auto"/>
              <w:right w:val="single" w:sz="8" w:space="0" w:color="auto"/>
            </w:tcBorders>
            <w:vAlign w:val="center"/>
            <w:hideMark/>
          </w:tcPr>
          <w:p w14:paraId="4A53AB27"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28000</w:t>
            </w:r>
          </w:p>
        </w:tc>
        <w:tc>
          <w:tcPr>
            <w:tcW w:w="3499" w:type="dxa"/>
            <w:tcBorders>
              <w:top w:val="nil"/>
              <w:left w:val="nil"/>
              <w:bottom w:val="single" w:sz="8" w:space="0" w:color="auto"/>
              <w:right w:val="single" w:sz="8" w:space="0" w:color="auto"/>
            </w:tcBorders>
            <w:vAlign w:val="center"/>
            <w:hideMark/>
          </w:tcPr>
          <w:p w14:paraId="06D9D488"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Ցուցիչների վահանակ</w:t>
            </w:r>
          </w:p>
        </w:tc>
      </w:tr>
      <w:tr w:rsidR="002D7496" w:rsidRPr="002D7496" w14:paraId="06A23476" w14:textId="77777777" w:rsidTr="002D7496">
        <w:trPr>
          <w:trHeight w:val="315"/>
        </w:trPr>
        <w:tc>
          <w:tcPr>
            <w:tcW w:w="1663" w:type="dxa"/>
            <w:tcBorders>
              <w:top w:val="nil"/>
              <w:left w:val="single" w:sz="8" w:space="0" w:color="auto"/>
              <w:bottom w:val="single" w:sz="8" w:space="0" w:color="auto"/>
              <w:right w:val="single" w:sz="8" w:space="0" w:color="auto"/>
            </w:tcBorders>
            <w:vAlign w:val="center"/>
            <w:hideMark/>
          </w:tcPr>
          <w:p w14:paraId="3F93924E" w14:textId="77777777" w:rsidR="002D7496" w:rsidRPr="002D7496" w:rsidRDefault="002D7496" w:rsidP="002D7496">
            <w:pPr>
              <w:jc w:val="center"/>
              <w:rPr>
                <w:rFonts w:ascii="Sylfaen" w:hAnsi="Sylfaen" w:cs="Calibri"/>
                <w:b/>
                <w:bCs/>
                <w:i/>
                <w:iCs/>
                <w:color w:val="000000"/>
                <w:sz w:val="16"/>
                <w:szCs w:val="16"/>
                <w:lang w:val="ru-RU" w:eastAsia="ru-RU"/>
              </w:rPr>
            </w:pPr>
            <w:r w:rsidRPr="002D7496">
              <w:rPr>
                <w:rFonts w:ascii="Sylfaen" w:hAnsi="Sylfaen" w:cs="Calibri"/>
                <w:b/>
                <w:bCs/>
                <w:i/>
                <w:iCs/>
                <w:color w:val="000000"/>
                <w:sz w:val="16"/>
                <w:szCs w:val="16"/>
                <w:lang w:val="ru-RU" w:eastAsia="ru-RU"/>
              </w:rPr>
              <w:t>244</w:t>
            </w:r>
          </w:p>
        </w:tc>
        <w:tc>
          <w:tcPr>
            <w:tcW w:w="838" w:type="dxa"/>
            <w:tcBorders>
              <w:top w:val="nil"/>
              <w:left w:val="nil"/>
              <w:bottom w:val="single" w:sz="8" w:space="0" w:color="auto"/>
              <w:right w:val="single" w:sz="8" w:space="0" w:color="auto"/>
            </w:tcBorders>
            <w:vAlign w:val="center"/>
            <w:hideMark/>
          </w:tcPr>
          <w:p w14:paraId="1B609A2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40000</w:t>
            </w:r>
          </w:p>
        </w:tc>
        <w:tc>
          <w:tcPr>
            <w:tcW w:w="3499" w:type="dxa"/>
            <w:tcBorders>
              <w:top w:val="nil"/>
              <w:left w:val="nil"/>
              <w:bottom w:val="single" w:sz="8" w:space="0" w:color="auto"/>
              <w:right w:val="single" w:sz="8" w:space="0" w:color="auto"/>
            </w:tcBorders>
            <w:vAlign w:val="center"/>
            <w:hideMark/>
          </w:tcPr>
          <w:p w14:paraId="640749AC" w14:textId="77777777" w:rsidR="002D7496" w:rsidRPr="002D7496" w:rsidRDefault="002D7496" w:rsidP="002D7496">
            <w:pPr>
              <w:jc w:val="center"/>
              <w:rPr>
                <w:color w:val="000000"/>
                <w:sz w:val="16"/>
                <w:szCs w:val="16"/>
                <w:lang w:val="ru-RU" w:eastAsia="ru-RU"/>
              </w:rPr>
            </w:pPr>
            <w:r w:rsidRPr="002D7496">
              <w:rPr>
                <w:color w:val="000000"/>
                <w:sz w:val="16"/>
                <w:szCs w:val="16"/>
                <w:lang w:val="ru-RU" w:eastAsia="ru-RU"/>
              </w:rPr>
              <w:t>Հայելի</w:t>
            </w:r>
          </w:p>
        </w:tc>
      </w:tr>
    </w:tbl>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14D29E1E" w14:textId="77777777" w:rsidR="00A21A13" w:rsidRPr="00D1688E" w:rsidRDefault="00A21A13" w:rsidP="00A21A13">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6F089A18" w14:textId="77777777" w:rsidR="00A21A13" w:rsidRPr="00A71D81" w:rsidRDefault="00A21A13" w:rsidP="00A21A13">
      <w:pPr>
        <w:jc w:val="center"/>
        <w:rPr>
          <w:rFonts w:ascii="GHEA Grapalat" w:hAnsi="GHEA Grapalat"/>
          <w:szCs w:val="22"/>
          <w:lang w:val="es-ES"/>
        </w:rPr>
      </w:pPr>
    </w:p>
    <w:p w14:paraId="380C8993" w14:textId="77777777" w:rsidR="00A21A13" w:rsidRPr="006D2E03" w:rsidRDefault="00A21A13" w:rsidP="00A21A13">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540693CF" w14:textId="77777777" w:rsidR="00A21A13" w:rsidRPr="006D2E03" w:rsidRDefault="00A21A13" w:rsidP="00A21A13">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B614A03" w14:textId="77777777" w:rsidR="00A21A13" w:rsidRPr="006D2E03" w:rsidRDefault="00A21A13" w:rsidP="00A21A13">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611872" w14:textId="77777777" w:rsidR="00A21A13" w:rsidRPr="005078F9" w:rsidRDefault="00A21A13" w:rsidP="00A21A13">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6DF3D8EE" w14:textId="77777777" w:rsidR="00A21A13" w:rsidRPr="005078F9" w:rsidRDefault="00A21A13" w:rsidP="00A21A13">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3ED604B1" w14:textId="77777777" w:rsidR="00A21A13" w:rsidRPr="005078F9" w:rsidRDefault="00A21A13" w:rsidP="00A21A13">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337ED93C" w14:textId="77777777" w:rsidR="00A21A13" w:rsidRPr="005078F9" w:rsidRDefault="00A21A13" w:rsidP="00A21A13">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460B1F5" w14:textId="77777777" w:rsidR="00A21A13" w:rsidRPr="005078F9" w:rsidRDefault="00A21A13" w:rsidP="00A21A13">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2C97D1B5" w14:textId="77777777" w:rsidR="00A21A13" w:rsidRPr="006D2E03" w:rsidRDefault="00A21A13" w:rsidP="00A21A13">
      <w:pPr>
        <w:pStyle w:val="aff3"/>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754CE17" w14:textId="77777777" w:rsidR="00A21A13" w:rsidRPr="006D2E03" w:rsidRDefault="00A21A13" w:rsidP="00A21A13">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B73312E" w14:textId="77777777" w:rsidR="00A21A13" w:rsidRPr="006D2E03" w:rsidRDefault="00A21A13" w:rsidP="00A21A13">
      <w:pPr>
        <w:ind w:firstLine="567"/>
        <w:jc w:val="both"/>
        <w:rPr>
          <w:rFonts w:ascii="GHEA Grapalat" w:hAnsi="GHEA Grapalat" w:cs="Sylfaen"/>
          <w:sz w:val="20"/>
          <w:lang w:val="es-ES"/>
        </w:rPr>
      </w:pPr>
    </w:p>
    <w:p w14:paraId="3D328FF9" w14:textId="77777777" w:rsidR="00A21A13" w:rsidRPr="006D2E03" w:rsidRDefault="00A21A13" w:rsidP="00A21A13">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7CA0A6A" w14:textId="77777777" w:rsidR="00A21A13" w:rsidRPr="00A71D81" w:rsidRDefault="00A21A13" w:rsidP="00A21A13">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CFE5EDE" w14:textId="77777777" w:rsidR="00A21A13" w:rsidRPr="00A71D81" w:rsidRDefault="00A21A13" w:rsidP="00A21A13">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58A6D19"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A883B0F"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74EACA2"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04171D4"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9B8CDF3"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1C1A789"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D451ED1"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FBC0EEB" w14:textId="77777777" w:rsidR="00A21A13" w:rsidRPr="00A71D81" w:rsidRDefault="00A21A13" w:rsidP="00A21A13">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9522CA" w14:textId="77777777" w:rsidR="00A21A13" w:rsidRPr="00A71D81" w:rsidRDefault="00A21A13" w:rsidP="00A21A13">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0647BEB" w14:textId="77777777" w:rsidR="00A21A13" w:rsidRPr="00A71D81" w:rsidRDefault="00A21A13" w:rsidP="00A21A13">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F2CCB9" w14:textId="77777777" w:rsidR="00A21A13" w:rsidRPr="00A71D81" w:rsidRDefault="00A21A13" w:rsidP="00A21A1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2A4B3D7" w14:textId="77777777" w:rsidR="00A21A13" w:rsidRPr="00A71D81" w:rsidRDefault="00A21A13" w:rsidP="00A21A1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39428C2" w14:textId="77777777" w:rsidR="00A21A13" w:rsidRDefault="00A21A13" w:rsidP="00A21A13">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5EC524D" w14:textId="77777777" w:rsidR="00A21A13" w:rsidRPr="00A71D81" w:rsidRDefault="00A21A13" w:rsidP="00A21A13">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461E13D0" w14:textId="77777777" w:rsidR="00A21A13" w:rsidRPr="00A71D81" w:rsidRDefault="00A21A13" w:rsidP="00A21A1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AEAE31D" w14:textId="77777777" w:rsidR="00A21A13" w:rsidRPr="00A71D81" w:rsidRDefault="00A21A13" w:rsidP="00A21A13">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70178D20" w14:textId="77777777" w:rsidR="00A21A13" w:rsidRPr="00A71D81" w:rsidRDefault="00A21A13" w:rsidP="00A21A13">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528DEA4D"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962788C" w14:textId="77777777" w:rsidR="00A21A13" w:rsidRPr="00A71D81" w:rsidRDefault="00A21A13" w:rsidP="00A21A13">
      <w:pPr>
        <w:ind w:firstLine="567"/>
        <w:jc w:val="both"/>
        <w:rPr>
          <w:rFonts w:ascii="GHEA Grapalat" w:hAnsi="GHEA Grapalat"/>
          <w:b/>
          <w:sz w:val="20"/>
          <w:lang w:val="af-ZA"/>
        </w:rPr>
      </w:pPr>
    </w:p>
    <w:p w14:paraId="41B74DE7" w14:textId="77777777" w:rsidR="00A21A13" w:rsidRPr="00A71D81" w:rsidRDefault="00A21A13" w:rsidP="00A21A13">
      <w:pPr>
        <w:jc w:val="both"/>
        <w:rPr>
          <w:rFonts w:ascii="GHEA Grapalat" w:hAnsi="GHEA Grapalat"/>
          <w:b/>
          <w:sz w:val="20"/>
          <w:lang w:val="af-ZA"/>
        </w:rPr>
      </w:pPr>
    </w:p>
    <w:p w14:paraId="303475DA" w14:textId="77777777" w:rsidR="00A21A13" w:rsidRPr="00A71D81" w:rsidRDefault="00A21A13" w:rsidP="00A21A13">
      <w:pPr>
        <w:ind w:firstLine="567"/>
        <w:jc w:val="both"/>
        <w:rPr>
          <w:rFonts w:ascii="GHEA Grapalat" w:hAnsi="GHEA Grapalat"/>
          <w:b/>
          <w:sz w:val="20"/>
          <w:lang w:val="af-ZA"/>
        </w:rPr>
      </w:pPr>
    </w:p>
    <w:p w14:paraId="679A0B5A" w14:textId="77777777" w:rsidR="00A21A13" w:rsidRPr="00A71D81" w:rsidRDefault="00A21A13" w:rsidP="00A21A13">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BB26FC3" w14:textId="77777777" w:rsidR="00A21A13" w:rsidRPr="00A71D81" w:rsidRDefault="00A21A13" w:rsidP="00A21A13">
      <w:pPr>
        <w:jc w:val="center"/>
        <w:rPr>
          <w:rFonts w:ascii="GHEA Grapalat" w:hAnsi="GHEA Grapalat"/>
          <w:b/>
          <w:sz w:val="20"/>
          <w:lang w:val="af-ZA"/>
        </w:rPr>
      </w:pPr>
    </w:p>
    <w:p w14:paraId="27764D2E" w14:textId="77777777" w:rsidR="00A21A13" w:rsidRPr="00A71D81" w:rsidRDefault="00A21A13" w:rsidP="00A21A13">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007BA02D" w14:textId="77777777" w:rsidR="00A21A13" w:rsidRPr="00A71D81" w:rsidRDefault="00A21A13" w:rsidP="00A21A13">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14:paraId="21BC963F" w14:textId="77777777" w:rsidR="00A21A13" w:rsidRPr="00A71D81" w:rsidRDefault="00A21A13" w:rsidP="00A21A13">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5ADCB5B2" w14:textId="77777777" w:rsidR="00A21A13" w:rsidRPr="00A71D81" w:rsidRDefault="00A21A13" w:rsidP="00A21A13">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0334597" w14:textId="77777777" w:rsidR="00A21A13" w:rsidRPr="00A71D81" w:rsidRDefault="00A21A13" w:rsidP="00A21A1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2A01A4CC" w14:textId="77777777" w:rsidR="00A21A13" w:rsidRPr="00A71D81" w:rsidRDefault="00A21A13" w:rsidP="00A21A1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C1BF204" w14:textId="77777777" w:rsidR="00A21A13" w:rsidRPr="00D45BA2" w:rsidRDefault="00A21A13" w:rsidP="00A21A1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77203700" w14:textId="77777777" w:rsidR="00A21A13" w:rsidRPr="00A71D81" w:rsidRDefault="00A21A13" w:rsidP="00A21A13">
      <w:pPr>
        <w:ind w:firstLine="567"/>
        <w:jc w:val="both"/>
        <w:rPr>
          <w:rFonts w:ascii="GHEA Grapalat" w:hAnsi="GHEA Grapalat" w:cs="Sylfaen"/>
          <w:sz w:val="20"/>
          <w:lang w:val="af-ZA"/>
        </w:rPr>
      </w:pPr>
    </w:p>
    <w:p w14:paraId="29EAFA01" w14:textId="77777777" w:rsidR="00A21A13" w:rsidRPr="00A71D81" w:rsidRDefault="00A21A13" w:rsidP="00A21A13">
      <w:pPr>
        <w:jc w:val="center"/>
        <w:rPr>
          <w:rFonts w:ascii="GHEA Grapalat" w:hAnsi="GHEA Grapalat"/>
          <w:b/>
          <w:sz w:val="20"/>
          <w:lang w:val="hy-AM"/>
        </w:rPr>
      </w:pPr>
    </w:p>
    <w:p w14:paraId="3685CDB5" w14:textId="77777777" w:rsidR="00A21A13" w:rsidRPr="00A71D81" w:rsidRDefault="00A21A13" w:rsidP="00A21A13">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46316E52" w14:textId="77777777" w:rsidR="00A21A13" w:rsidRPr="00A71D81" w:rsidRDefault="00A21A13" w:rsidP="00A21A13">
      <w:pPr>
        <w:jc w:val="center"/>
        <w:rPr>
          <w:rFonts w:ascii="GHEA Grapalat" w:hAnsi="GHEA Grapalat"/>
          <w:b/>
          <w:sz w:val="20"/>
          <w:lang w:val="hy-AM"/>
        </w:rPr>
      </w:pPr>
      <w:r w:rsidRPr="00A71D81">
        <w:rPr>
          <w:rFonts w:ascii="GHEA Grapalat" w:hAnsi="GHEA Grapalat"/>
          <w:b/>
          <w:sz w:val="20"/>
          <w:lang w:val="hy-AM"/>
        </w:rPr>
        <w:t xml:space="preserve">  </w:t>
      </w:r>
    </w:p>
    <w:p w14:paraId="71622A42" w14:textId="77777777" w:rsidR="00A21A13" w:rsidRPr="00A71D81" w:rsidRDefault="00A21A13" w:rsidP="00A21A1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5DFC2A73"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DF55D03"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38FE10C2"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05D5C60F"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«--»րդ օրվա ժամը «</w:t>
      </w:r>
      <w:r w:rsidRPr="00A71D81">
        <w:rPr>
          <w:rFonts w:ascii="GHEA Grapalat" w:hAnsi="GHEA Grapalat" w:cs="Sylfaen"/>
          <w:sz w:val="24"/>
          <w:szCs w:val="24"/>
          <w:vertAlign w:val="subscript"/>
          <w:lang w:val="hy-AM"/>
        </w:rPr>
        <w:t>հայտերի ներկայացման վերջնաժամկետը</w:t>
      </w:r>
      <w:r w:rsidRPr="00A71D81">
        <w:rPr>
          <w:rFonts w:ascii="GHEA Grapalat" w:hAnsi="GHEA Grapalat" w:cs="Sylfaen"/>
          <w:szCs w:val="24"/>
          <w:lang w:val="hy-AM"/>
        </w:rPr>
        <w:t>»-ն «</w:t>
      </w:r>
      <w:r w:rsidRPr="00A71D81">
        <w:rPr>
          <w:rFonts w:ascii="GHEA Grapalat" w:hAnsi="GHEA Grapalat" w:cs="Sylfaen"/>
          <w:sz w:val="24"/>
          <w:szCs w:val="24"/>
          <w:vertAlign w:val="subscript"/>
          <w:lang w:val="hy-AM"/>
        </w:rPr>
        <w:t>հայտերի ներկայացման վայրը</w:t>
      </w:r>
      <w:r w:rsidRPr="00A71D81">
        <w:rPr>
          <w:rFonts w:ascii="GHEA Grapalat" w:hAnsi="GHEA Grapalat" w:cs="Sylfaen"/>
          <w:szCs w:val="24"/>
          <w:lang w:val="hy-AM"/>
        </w:rPr>
        <w:t xml:space="preserve">» հասցեով։  </w:t>
      </w:r>
    </w:p>
    <w:p w14:paraId="751BF048"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BDDFB42"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1DFCEB9E" w14:textId="77777777" w:rsidR="00A21A13" w:rsidRPr="00A71D81" w:rsidRDefault="00A21A13" w:rsidP="00A21A13">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0AE7E1AC"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CC92BB8" w14:textId="77777777" w:rsidR="00A21A13" w:rsidRPr="00A71D81" w:rsidRDefault="00A21A13" w:rsidP="00A21A13">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4C9F2070"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FAC466D" w14:textId="77777777" w:rsidR="00A21A13" w:rsidRPr="00A71D81" w:rsidRDefault="00A21A13" w:rsidP="00A21A13">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167FFD" w14:textId="77777777" w:rsidR="00A21A13" w:rsidRPr="005F1C06" w:rsidRDefault="00A21A13" w:rsidP="00A21A13">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7D38F62E" w14:textId="77777777" w:rsidR="00A21A13" w:rsidRPr="00A71D81" w:rsidRDefault="00A21A13" w:rsidP="00A21A13">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0D494AC9"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4FC6AF1A" w14:textId="77777777" w:rsidR="00A21A13" w:rsidRPr="00A71D81" w:rsidRDefault="00A21A13" w:rsidP="00A21A13">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14:paraId="1438471F"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0D3F76"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486B7B" w14:textId="77777777" w:rsidR="00A21A13" w:rsidRPr="00A71D81" w:rsidRDefault="00A21A13" w:rsidP="00A21A13">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E5030D1" w14:textId="77777777" w:rsidR="00A21A13" w:rsidRPr="00A71D81" w:rsidRDefault="00A21A13" w:rsidP="00A21A1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56D8164" w14:textId="77777777" w:rsidR="00A21A13" w:rsidRPr="00A71D81" w:rsidRDefault="00A21A13" w:rsidP="00A21A1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509AD66" w14:textId="77777777" w:rsidR="00A21A13" w:rsidRPr="00A71D81" w:rsidRDefault="00A21A13" w:rsidP="00A21A13">
      <w:pPr>
        <w:pStyle w:val="norm"/>
        <w:spacing w:line="240" w:lineRule="auto"/>
        <w:rPr>
          <w:rFonts w:ascii="GHEA Grapalat" w:hAnsi="GHEA Grapalat" w:cs="Sylfaen"/>
          <w:sz w:val="20"/>
          <w:szCs w:val="24"/>
          <w:lang w:val="hy-AM" w:eastAsia="en-US"/>
        </w:rPr>
      </w:pPr>
    </w:p>
    <w:p w14:paraId="1F4DF441" w14:textId="77777777" w:rsidR="00A21A13" w:rsidRPr="00A71D81" w:rsidRDefault="00A21A13" w:rsidP="00A21A13">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CA01F0F" w14:textId="77777777" w:rsidR="00A21A13" w:rsidRPr="00A71D81" w:rsidRDefault="00A21A13" w:rsidP="00A21A13">
      <w:pPr>
        <w:jc w:val="center"/>
        <w:rPr>
          <w:rFonts w:ascii="GHEA Grapalat" w:hAnsi="GHEA Grapalat" w:cs="Arial"/>
          <w:b/>
          <w:sz w:val="20"/>
          <w:lang w:val="es-ES"/>
        </w:rPr>
      </w:pPr>
    </w:p>
    <w:p w14:paraId="75D433D3" w14:textId="77777777" w:rsidR="00A21A13" w:rsidRPr="00A71D81" w:rsidRDefault="00A21A13" w:rsidP="00A21A13">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8D51A63" w14:textId="77777777" w:rsidR="00A21A13" w:rsidRPr="00A71D81" w:rsidRDefault="00A21A13" w:rsidP="00A21A13">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5262482B"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F776B4C"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35BF5A3"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9EB3C71"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07A86CE" w14:textId="77777777" w:rsidR="00A21A13" w:rsidRPr="00A71D81" w:rsidRDefault="00A21A13" w:rsidP="00A21A13">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79258D0" w14:textId="77777777" w:rsidR="00A21A13" w:rsidRPr="00A71D81" w:rsidRDefault="00A21A13" w:rsidP="00A21A13">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660472" w14:textId="77777777" w:rsidR="00A21A13" w:rsidRPr="00A71D81"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8C55DEE" w14:textId="77777777" w:rsidR="00A21A13" w:rsidRPr="00A71D81" w:rsidRDefault="00A21A13" w:rsidP="00A21A13">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6B16F77" w14:textId="77777777" w:rsidR="00A21A13" w:rsidRPr="00A71D81" w:rsidRDefault="00A21A13" w:rsidP="00A21A13">
      <w:pPr>
        <w:pStyle w:val="23"/>
        <w:spacing w:line="240" w:lineRule="auto"/>
        <w:ind w:firstLine="567"/>
        <w:rPr>
          <w:rFonts w:ascii="GHEA Grapalat" w:hAnsi="GHEA Grapalat"/>
          <w:lang w:val="es-ES"/>
        </w:rPr>
      </w:pPr>
    </w:p>
    <w:p w14:paraId="100E19AD" w14:textId="77777777" w:rsidR="00A21A13" w:rsidRPr="00A71D81" w:rsidRDefault="00A21A13" w:rsidP="00A21A13">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07FBB5A0" w14:textId="77777777" w:rsidR="00A21A13" w:rsidRPr="00A71D81" w:rsidRDefault="00A21A13" w:rsidP="00A21A13">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E73824E" w14:textId="77777777" w:rsidR="00A21A13" w:rsidRPr="00A71D81" w:rsidRDefault="00A21A13" w:rsidP="00A21A13">
      <w:pPr>
        <w:pStyle w:val="a3"/>
        <w:spacing w:line="240" w:lineRule="auto"/>
        <w:ind w:firstLine="567"/>
        <w:rPr>
          <w:rFonts w:ascii="GHEA Grapalat" w:hAnsi="GHEA Grapalat"/>
          <w:b/>
          <w:lang w:val="af-ZA"/>
        </w:rPr>
      </w:pPr>
    </w:p>
    <w:p w14:paraId="105AD99C" w14:textId="77777777" w:rsidR="00A21A13" w:rsidRPr="00A71D81" w:rsidRDefault="00A21A13" w:rsidP="00A21A13">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085ADF09" w14:textId="77777777" w:rsidR="00A21A13" w:rsidRPr="00A71D81" w:rsidRDefault="00A21A13" w:rsidP="00A21A1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12B19F0" w14:textId="77777777" w:rsidR="00A21A13" w:rsidRPr="00A71D81" w:rsidRDefault="00A21A13" w:rsidP="00A21A13">
      <w:pPr>
        <w:ind w:firstLine="567"/>
        <w:jc w:val="center"/>
        <w:rPr>
          <w:rFonts w:ascii="GHEA Grapalat" w:hAnsi="GHEA Grapalat"/>
          <w:b/>
          <w:sz w:val="20"/>
          <w:lang w:val="af-ZA"/>
        </w:rPr>
      </w:pPr>
    </w:p>
    <w:p w14:paraId="0D8ED279" w14:textId="77777777" w:rsidR="00A21A13" w:rsidRDefault="00A21A13" w:rsidP="00A21A13">
      <w:pPr>
        <w:rPr>
          <w:rFonts w:ascii="GHEA Grapalat" w:hAnsi="GHEA Grapalat"/>
          <w:b/>
          <w:sz w:val="20"/>
          <w:lang w:val="af-ZA"/>
        </w:rPr>
      </w:pPr>
      <w:r>
        <w:rPr>
          <w:rFonts w:ascii="GHEA Grapalat" w:hAnsi="GHEA Grapalat"/>
          <w:b/>
          <w:sz w:val="20"/>
          <w:lang w:val="af-ZA"/>
        </w:rPr>
        <w:t xml:space="preserve">                                                              </w:t>
      </w:r>
    </w:p>
    <w:p w14:paraId="3B2D2DF8" w14:textId="77777777" w:rsidR="00A21A13" w:rsidRPr="006D2E03" w:rsidRDefault="00A21A13" w:rsidP="00A21A13">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4F495DE8" w14:textId="77777777" w:rsidR="00A21A13" w:rsidRPr="006D2E03" w:rsidRDefault="00A21A13" w:rsidP="00A21A13">
      <w:pPr>
        <w:ind w:firstLine="567"/>
        <w:jc w:val="both"/>
        <w:rPr>
          <w:rFonts w:ascii="GHEA Grapalat" w:hAnsi="GHEA Grapalat"/>
          <w:b/>
          <w:sz w:val="20"/>
          <w:lang w:val="af-ZA"/>
        </w:rPr>
      </w:pPr>
    </w:p>
    <w:p w14:paraId="4CA46CD0" w14:textId="77777777" w:rsidR="00A21A13" w:rsidRPr="006D2E03" w:rsidRDefault="00A21A13" w:rsidP="00A21A13">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5AEF581A" w14:textId="77777777" w:rsidR="00A21A13" w:rsidRPr="006D2E03" w:rsidRDefault="00A21A13" w:rsidP="00A21A13">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2B13D6E8" w14:textId="77777777" w:rsidR="00A21A13" w:rsidRDefault="00A21A13" w:rsidP="00A21A13">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3328469E" w14:textId="77777777" w:rsidR="00A21A13" w:rsidRDefault="00A21A13" w:rsidP="00A21A13">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14:paraId="2B29E80D" w14:textId="77777777" w:rsidR="00A21A13" w:rsidRDefault="00A21A13" w:rsidP="00A21A13">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01B80D99" w14:textId="77777777" w:rsidR="00A21A13" w:rsidRDefault="00A21A13" w:rsidP="00A21A13">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CEE5604" w14:textId="77777777" w:rsidR="00A21A13" w:rsidRDefault="00A21A13" w:rsidP="00A21A13">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2E668A1C" w14:textId="77777777" w:rsidR="00A21A13" w:rsidRPr="007C7FCA" w:rsidRDefault="00A21A13" w:rsidP="00A21A13">
      <w:pPr>
        <w:shd w:val="clear" w:color="auto" w:fill="FFFFFF"/>
        <w:ind w:firstLine="375"/>
        <w:jc w:val="both"/>
        <w:rPr>
          <w:rFonts w:asciiTheme="minorHAnsi" w:hAnsiTheme="minorHAnsi"/>
          <w:sz w:val="20"/>
          <w:szCs w:val="20"/>
          <w:lang w:val="hy-AM"/>
        </w:rPr>
      </w:pPr>
    </w:p>
    <w:p w14:paraId="2ECD168D" w14:textId="77777777" w:rsidR="00A21A13" w:rsidRPr="006D2E03" w:rsidRDefault="00A21A13" w:rsidP="00A21A13">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0CE6E745" w14:textId="77777777" w:rsidR="00A21A13" w:rsidRPr="006D2E03" w:rsidRDefault="00A21A13" w:rsidP="00A21A1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1142FB34" w14:textId="77777777" w:rsidR="00A21A13" w:rsidRPr="006D2E03" w:rsidRDefault="00A21A13" w:rsidP="00A21A1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14:paraId="51ABAD67" w14:textId="77777777" w:rsidR="00A21A13" w:rsidRPr="006D2E03" w:rsidRDefault="00A21A13" w:rsidP="00A21A13">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422830C1" w14:textId="77777777" w:rsidR="00A21A13" w:rsidRPr="006D2E03" w:rsidRDefault="00A21A13" w:rsidP="00A21A13">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1AE346AA" w14:textId="77777777" w:rsidR="00A21A13" w:rsidRPr="006D2E03" w:rsidRDefault="00A21A13" w:rsidP="00A21A13">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1C1AA67A" w14:textId="77777777" w:rsidR="00A21A13" w:rsidRPr="006D2E03" w:rsidRDefault="00A21A13" w:rsidP="00A21A13">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14:paraId="45714B12" w14:textId="77777777" w:rsidR="00A21A13" w:rsidRPr="00FC035C" w:rsidRDefault="00A21A13" w:rsidP="00A21A13">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659C696" w14:textId="77777777" w:rsidR="00A21A13" w:rsidRPr="006D2E03" w:rsidRDefault="00A21A13" w:rsidP="00A21A13">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D24222F" w14:textId="77777777" w:rsidR="00A21A13" w:rsidRPr="006D2E03" w:rsidRDefault="00A21A13" w:rsidP="00A21A13">
      <w:pPr>
        <w:ind w:firstLine="567"/>
        <w:jc w:val="both"/>
        <w:rPr>
          <w:rFonts w:ascii="GHEA Grapalat" w:hAnsi="GHEA Grapalat" w:cs="Sylfaen"/>
          <w:sz w:val="20"/>
          <w:szCs w:val="20"/>
          <w:lang w:val="af-ZA"/>
        </w:rPr>
      </w:pPr>
    </w:p>
    <w:p w14:paraId="4E406008" w14:textId="77777777" w:rsidR="00A21A13" w:rsidRPr="006D2E03" w:rsidRDefault="00A21A13" w:rsidP="00A21A13">
      <w:pPr>
        <w:ind w:firstLine="567"/>
        <w:jc w:val="both"/>
        <w:rPr>
          <w:rFonts w:ascii="GHEA Grapalat" w:hAnsi="GHEA Grapalat" w:cs="Sylfaen"/>
          <w:sz w:val="20"/>
          <w:lang w:val="af-ZA"/>
        </w:rPr>
      </w:pPr>
    </w:p>
    <w:p w14:paraId="16B0EF85" w14:textId="77777777" w:rsidR="00A21A13" w:rsidRPr="006D2E03" w:rsidRDefault="00A21A13" w:rsidP="00A21A13">
      <w:pPr>
        <w:ind w:firstLine="567"/>
        <w:jc w:val="both"/>
        <w:rPr>
          <w:rFonts w:ascii="GHEA Grapalat" w:hAnsi="GHEA Grapalat" w:cs="Sylfaen"/>
          <w:sz w:val="20"/>
          <w:lang w:val="af-ZA"/>
        </w:rPr>
      </w:pPr>
    </w:p>
    <w:p w14:paraId="1CE18847" w14:textId="77777777" w:rsidR="00A21A13" w:rsidRPr="006D2E03" w:rsidRDefault="00A21A13" w:rsidP="00A21A13">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1335BFCC" w14:textId="77777777" w:rsidR="00A21A13" w:rsidRPr="006D2E03" w:rsidRDefault="00A21A13" w:rsidP="00A21A13">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100BAAD6" w14:textId="77777777" w:rsidR="00A21A13" w:rsidRPr="006D2E03" w:rsidRDefault="00A21A13" w:rsidP="00A21A13">
      <w:pPr>
        <w:ind w:firstLine="567"/>
        <w:jc w:val="both"/>
        <w:rPr>
          <w:rFonts w:ascii="GHEA Grapalat" w:hAnsi="GHEA Grapalat"/>
          <w:b/>
          <w:sz w:val="20"/>
          <w:lang w:val="af-ZA"/>
        </w:rPr>
      </w:pPr>
    </w:p>
    <w:p w14:paraId="2AA59049" w14:textId="77777777" w:rsidR="00A21A13" w:rsidRPr="006D2E03" w:rsidRDefault="00A21A13" w:rsidP="00A21A13">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6D2E03">
        <w:rPr>
          <w:rFonts w:ascii="GHEA Grapalat" w:hAnsi="GHEA Grapalat" w:cs="Sylfaen"/>
          <w:sz w:val="24"/>
          <w:szCs w:val="24"/>
          <w:vertAlign w:val="subscript"/>
          <w:lang w:val="en-US"/>
        </w:rPr>
        <w:t>բացման</w:t>
      </w:r>
      <w:r w:rsidRPr="006D2E03">
        <w:rPr>
          <w:rFonts w:ascii="GHEA Grapalat" w:hAnsi="GHEA Grapalat" w:cs="Sylfaen"/>
          <w:sz w:val="24"/>
          <w:szCs w:val="24"/>
          <w:vertAlign w:val="subscript"/>
        </w:rPr>
        <w:t xml:space="preserve"> </w:t>
      </w:r>
      <w:r w:rsidRPr="006D2E03">
        <w:rPr>
          <w:rFonts w:ascii="GHEA Grapalat" w:hAnsi="GHEA Grapalat" w:cs="Sylfaen"/>
          <w:sz w:val="24"/>
          <w:szCs w:val="24"/>
          <w:vertAlign w:val="subscript"/>
          <w:lang w:val="en-US"/>
        </w:rPr>
        <w:t>ժամը</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2C9D115E" w14:textId="77777777" w:rsidR="00A21A13" w:rsidRPr="006D2E03" w:rsidRDefault="00A21A13" w:rsidP="00A21A13">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20B01C9D" w14:textId="77777777" w:rsidR="00A21A13" w:rsidRPr="00A71D81" w:rsidRDefault="00A21A13" w:rsidP="00A21A13">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F46883B" w14:textId="77777777" w:rsidR="00A21A13" w:rsidRPr="00A71D81" w:rsidRDefault="00A21A13" w:rsidP="00A21A13">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FE50710" w14:textId="77777777" w:rsidR="00A21A13" w:rsidRPr="00A71D81" w:rsidRDefault="00A21A13" w:rsidP="00A21A13">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04CE387" w14:textId="77777777" w:rsidR="00A21A13" w:rsidRPr="00A71D81" w:rsidRDefault="00A21A13" w:rsidP="00A21A13">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0C18F7A" w14:textId="77777777" w:rsidR="00A21A13" w:rsidRPr="00A71D81" w:rsidRDefault="00A21A13" w:rsidP="00A21A13">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CAA2890"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6E31613"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0D290D2"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590AB1C9"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0A5362A2" w14:textId="77777777" w:rsidR="00A21A13" w:rsidRPr="00A71D81" w:rsidRDefault="00A21A13" w:rsidP="00A21A1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3BFBA8EF" w14:textId="77777777" w:rsidR="00A21A13" w:rsidRPr="00A71D81" w:rsidRDefault="00A21A13" w:rsidP="00A21A1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8CA8A0" w14:textId="77777777" w:rsidR="00A21A13" w:rsidRPr="00A71D81" w:rsidRDefault="00A21A13" w:rsidP="00A21A1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6F2DC6C2" w14:textId="77777777" w:rsidR="00A21A13" w:rsidRPr="00A71D81" w:rsidRDefault="00A21A13" w:rsidP="00A21A1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4A2EE900" w14:textId="77777777" w:rsidR="00A21A13" w:rsidRPr="00A71D81" w:rsidRDefault="00A21A13" w:rsidP="00A21A13">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4AD8DD4" w14:textId="77777777" w:rsidR="00A21A13" w:rsidRPr="00A71D81" w:rsidRDefault="00A21A13" w:rsidP="00A21A1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126B5EA" w14:textId="77777777" w:rsidR="00A21A13" w:rsidRPr="00AE74A0" w:rsidRDefault="00A21A13" w:rsidP="00A21A13">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51D98D1" w14:textId="77777777" w:rsidR="00A21A13" w:rsidRPr="00AE74A0" w:rsidRDefault="00A21A13" w:rsidP="00A21A13">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2B7C565B" w14:textId="77777777" w:rsidR="00A21A13" w:rsidRPr="00154FCB" w:rsidRDefault="00A21A13" w:rsidP="00A21A13">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5C099F06" w14:textId="77777777" w:rsidR="00A21A13" w:rsidRPr="00A71D81" w:rsidRDefault="00A21A13" w:rsidP="00A21A13">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8268B55" w14:textId="77777777" w:rsidR="00A21A13" w:rsidRPr="00051569"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9BC3A21" w14:textId="77777777" w:rsidR="00A21A13" w:rsidRDefault="00A21A13" w:rsidP="00A21A1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50F06BD" w14:textId="77777777" w:rsidR="00A21A13" w:rsidRDefault="00A21A13" w:rsidP="00A21A13">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C825926" w14:textId="77777777" w:rsidR="00A21A13" w:rsidRPr="00051569" w:rsidRDefault="00A21A13" w:rsidP="00A21A13">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5FA2F480" w14:textId="77777777" w:rsidR="00A21A13" w:rsidRPr="00F40755"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rPr>
        <w:lastRenderedPageBreak/>
        <w:t>(</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098AA958"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278F5C74" w14:textId="77777777" w:rsidR="00A21A13" w:rsidRPr="00A71D81" w:rsidRDefault="00A21A13" w:rsidP="00A21A1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1DA8C8E" w14:textId="77777777" w:rsidR="00A21A13" w:rsidRPr="006D2E03" w:rsidRDefault="00A21A13" w:rsidP="00A21A13">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4F0930" w14:textId="77777777" w:rsidR="00A21A13" w:rsidRPr="006D2E03" w:rsidRDefault="00A21A13" w:rsidP="00A21A13">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B205BF8" w14:textId="77777777" w:rsidR="00A21A13" w:rsidRPr="00B83A45" w:rsidRDefault="00A21A13" w:rsidP="00A21A13">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7374F15D" w14:textId="77777777" w:rsidR="00A21A13" w:rsidRPr="006D2E03" w:rsidRDefault="00A21A13" w:rsidP="00A21A13">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85C666F" w14:textId="77777777" w:rsidR="00A21A13" w:rsidRPr="006D2E03" w:rsidRDefault="00A21A13" w:rsidP="00A21A1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BD28EA9" w14:textId="77777777" w:rsidR="00A21A13" w:rsidRPr="00224EDD" w:rsidRDefault="00A21A13" w:rsidP="00A21A13">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7B7B72C" w14:textId="77777777" w:rsidR="00A21A13" w:rsidRPr="00224EDD" w:rsidRDefault="00A21A13" w:rsidP="00A21A13">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DFADB49" w14:textId="77777777" w:rsidR="00A21A13" w:rsidRPr="00051569" w:rsidRDefault="00A21A13" w:rsidP="00A21A13">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BBB8A97" w14:textId="77777777" w:rsidR="00A21A13" w:rsidRDefault="00A21A13" w:rsidP="00A21A13">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lastRenderedPageBreak/>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04C07B21" w14:textId="77777777" w:rsidR="00A21A13" w:rsidRPr="00427247" w:rsidRDefault="00A21A13" w:rsidP="00A21A13">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7406446" w14:textId="77777777" w:rsidR="00A21A13" w:rsidRPr="006D2E03" w:rsidRDefault="00A21A13" w:rsidP="00A21A13">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C53AF9E" w14:textId="77777777" w:rsidR="00A21A13" w:rsidRPr="00A71D81" w:rsidRDefault="00A21A13" w:rsidP="00A21A13">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2185003D" w14:textId="77777777" w:rsidR="00A21A13" w:rsidRPr="00A71D81" w:rsidRDefault="00A21A13" w:rsidP="00A21A13">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666F4B6"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6C6A7B6" w14:textId="77777777" w:rsidR="00A21A13" w:rsidRPr="00A71D81" w:rsidRDefault="00A21A13" w:rsidP="00A21A1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E1CB06E" w14:textId="77777777" w:rsidR="00A21A13" w:rsidRPr="00A71D81" w:rsidRDefault="00A21A13" w:rsidP="00A21A13">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2DA95875" w14:textId="77777777" w:rsidR="00A21A13" w:rsidRPr="00A71D81" w:rsidRDefault="00A21A13" w:rsidP="00A21A1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54B35AF1" w14:textId="77777777" w:rsidR="00A21A13" w:rsidRPr="00A71D81" w:rsidRDefault="00A21A13" w:rsidP="00A21A13">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FB4B29A" w14:textId="77777777" w:rsidR="00A21A13" w:rsidRPr="00A71D81" w:rsidRDefault="00A21A13" w:rsidP="00A21A13">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5234C318" w14:textId="77777777" w:rsidR="00A21A13" w:rsidRPr="00A71D81" w:rsidRDefault="00A21A13" w:rsidP="00A21A13">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D2D4104" w14:textId="77777777" w:rsidR="00A21A13" w:rsidRPr="00A71D81" w:rsidRDefault="00A21A13" w:rsidP="00A21A13">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C24135D" w14:textId="77777777" w:rsidR="00A21A13" w:rsidRDefault="00A21A13" w:rsidP="00A21A13">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F07B99D" w14:textId="77777777" w:rsidR="00A21A13" w:rsidRPr="00F40755" w:rsidRDefault="00A21A13" w:rsidP="00A21A13">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668AC48" w14:textId="77777777" w:rsidR="00A21A13" w:rsidRPr="00F40755" w:rsidRDefault="00A21A13" w:rsidP="00A21A13">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8A5FD87" w14:textId="77777777" w:rsidR="00A21A13" w:rsidRPr="00F40755" w:rsidRDefault="00A21A13" w:rsidP="00A21A13">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2FC06CD" w14:textId="77777777" w:rsidR="00A21A13" w:rsidRPr="00F40755" w:rsidRDefault="00A21A13" w:rsidP="00A21A13">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99DA962" w14:textId="77777777" w:rsidR="00A21A13" w:rsidRPr="006D2E03" w:rsidRDefault="00A21A13" w:rsidP="00A21A13">
      <w:pPr>
        <w:pStyle w:val="23"/>
        <w:spacing w:line="240" w:lineRule="auto"/>
        <w:ind w:firstLine="567"/>
        <w:rPr>
          <w:rFonts w:ascii="GHEA Grapalat" w:hAnsi="GHEA Grapalat" w:cs="Sylfaen"/>
          <w:szCs w:val="24"/>
          <w:lang w:val="es-ES"/>
        </w:rPr>
      </w:pPr>
    </w:p>
    <w:p w14:paraId="7077F64E" w14:textId="77777777" w:rsidR="00A21A13" w:rsidRPr="00A71D81" w:rsidRDefault="00A21A13" w:rsidP="00A21A13">
      <w:pPr>
        <w:ind w:firstLine="567"/>
        <w:jc w:val="center"/>
        <w:rPr>
          <w:rFonts w:ascii="GHEA Grapalat" w:hAnsi="GHEA Grapalat"/>
          <w:b/>
          <w:sz w:val="20"/>
          <w:lang w:val="es-ES"/>
        </w:rPr>
      </w:pPr>
    </w:p>
    <w:p w14:paraId="45310925" w14:textId="77777777" w:rsidR="00A21A13" w:rsidRPr="00A71D81" w:rsidRDefault="00A21A13" w:rsidP="00A21A13">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5389F32" w14:textId="77777777" w:rsidR="00A21A13" w:rsidRPr="00A71D81" w:rsidRDefault="00A21A13" w:rsidP="00A21A13">
      <w:pPr>
        <w:jc w:val="center"/>
        <w:rPr>
          <w:rFonts w:ascii="GHEA Grapalat" w:hAnsi="GHEA Grapalat"/>
          <w:b/>
          <w:iCs/>
          <w:sz w:val="20"/>
          <w:lang w:val="af-ZA"/>
        </w:rPr>
      </w:pPr>
    </w:p>
    <w:p w14:paraId="683FF0F7"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780C2F95"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068A7100"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081DC8DF" w14:textId="77777777" w:rsidR="00A21A13" w:rsidRPr="006D2E03" w:rsidRDefault="00A21A13" w:rsidP="00A21A13">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9AFCB81" w14:textId="77777777" w:rsidR="00A21A13" w:rsidRPr="006D2E03"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81F126A" w14:textId="77777777" w:rsidR="00A21A13" w:rsidRPr="00A71D81" w:rsidRDefault="00A21A13" w:rsidP="00A21A13">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0B1264C5" w14:textId="77777777" w:rsidR="00A21A13" w:rsidRPr="00A71D81" w:rsidRDefault="00A21A13" w:rsidP="00A21A13">
      <w:pPr>
        <w:jc w:val="center"/>
        <w:rPr>
          <w:rFonts w:ascii="GHEA Grapalat" w:hAnsi="GHEA Grapalat"/>
          <w:b/>
          <w:iCs/>
          <w:sz w:val="20"/>
          <w:lang w:val="af-ZA"/>
        </w:rPr>
      </w:pPr>
    </w:p>
    <w:p w14:paraId="5BB0A17F" w14:textId="77777777" w:rsidR="00A21A13" w:rsidRPr="00A71D81" w:rsidRDefault="00A21A13" w:rsidP="00A21A13">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2306D5D" w14:textId="77777777" w:rsidR="00A21A13" w:rsidRPr="00A71D81" w:rsidRDefault="00A21A13" w:rsidP="00A21A13">
      <w:pPr>
        <w:jc w:val="center"/>
        <w:rPr>
          <w:rFonts w:ascii="GHEA Grapalat" w:hAnsi="GHEA Grapalat"/>
          <w:b/>
          <w:iCs/>
          <w:sz w:val="20"/>
          <w:lang w:val="af-ZA"/>
        </w:rPr>
      </w:pPr>
    </w:p>
    <w:p w14:paraId="36E055AA"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57431C2B" w14:textId="77777777" w:rsidR="00A21A13" w:rsidRPr="00A71D81" w:rsidRDefault="00A21A13" w:rsidP="00A21A13">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icrosoft YaHei" w:eastAsia="Microsoft YaHei" w:hAnsi="Microsoft YaHei" w:cs="Microsoft YaHei"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12"/>
      </w:r>
    </w:p>
    <w:p w14:paraId="449C8D6A" w14:textId="77777777" w:rsidR="00A21A13" w:rsidRPr="00A71D81" w:rsidRDefault="00A21A13" w:rsidP="00A21A13">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4E9F5A6" w14:textId="77777777" w:rsidR="00A21A13" w:rsidRPr="00A71D81" w:rsidRDefault="00A21A13" w:rsidP="00A21A13">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E81A87C" w14:textId="77777777" w:rsidR="00A21A13" w:rsidRDefault="00A21A13" w:rsidP="00A21A13">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298C51" w14:textId="77777777" w:rsidR="00A21A13" w:rsidRDefault="00A21A13" w:rsidP="00A21A13">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3"/>
      </w:r>
    </w:p>
    <w:p w14:paraId="67F8CF26" w14:textId="77777777" w:rsidR="00A21A13" w:rsidRPr="007E2C83" w:rsidRDefault="00A21A13" w:rsidP="00A21A1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4F2FC8D5" w14:textId="77777777" w:rsidR="00A21A13" w:rsidRPr="00A71D81" w:rsidRDefault="00A21A13" w:rsidP="00A21A13">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388006" w14:textId="77777777" w:rsidR="00A21A13" w:rsidRPr="00A71D81" w:rsidRDefault="00A21A13" w:rsidP="00A21A13">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4"/>
      </w:r>
    </w:p>
    <w:p w14:paraId="4D944E8E" w14:textId="77777777" w:rsidR="00A21A13" w:rsidRPr="006D2E03" w:rsidRDefault="00A21A13" w:rsidP="00A21A13">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D967879" w14:textId="77777777" w:rsidR="00A21A13" w:rsidRPr="00A71D81" w:rsidRDefault="00A21A13" w:rsidP="00A21A13">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98A076" w14:textId="77777777" w:rsidR="00A21A13" w:rsidRPr="00A71D81" w:rsidRDefault="00A21A13" w:rsidP="00A21A1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5094EE" w14:textId="77777777" w:rsidR="00A21A13" w:rsidRPr="006D2E03" w:rsidRDefault="00A21A13" w:rsidP="00A21A13">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06E1B92" w14:textId="77777777" w:rsidR="00A21A13" w:rsidRPr="006D2E03" w:rsidRDefault="00A21A13" w:rsidP="00A21A13">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3B2470DA" w14:textId="77777777" w:rsidR="00A21A13" w:rsidRPr="006D2E03" w:rsidRDefault="00A21A13" w:rsidP="00A21A13">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00A399C" w14:textId="77777777" w:rsidR="00A21A13" w:rsidRPr="00224EDD" w:rsidRDefault="00A21A13" w:rsidP="00A21A13">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350C40E" w14:textId="77777777" w:rsidR="00A21A13" w:rsidRPr="00224EDD" w:rsidRDefault="00A21A13" w:rsidP="00A21A13">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C7E1145" w14:textId="77777777" w:rsidR="00A21A13" w:rsidRPr="00224EDD" w:rsidRDefault="00A21A13" w:rsidP="00A21A13">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B6976C8" w14:textId="77777777" w:rsidR="00A21A13" w:rsidRPr="00224EDD" w:rsidRDefault="00A21A13" w:rsidP="00A21A13">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7FEB417" w14:textId="77777777" w:rsidR="00A21A13" w:rsidRPr="007C7FCA" w:rsidRDefault="00A21A13" w:rsidP="00A21A13">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14FC399" w14:textId="77777777" w:rsidR="00A21A13" w:rsidRPr="00224EDD" w:rsidRDefault="00A21A13" w:rsidP="00A21A13">
      <w:pPr>
        <w:pStyle w:val="af4"/>
        <w:spacing w:before="0" w:beforeAutospacing="0" w:after="0" w:afterAutospacing="0"/>
        <w:ind w:firstLine="375"/>
        <w:jc w:val="both"/>
        <w:rPr>
          <w:rFonts w:ascii="GHEA Grapalat" w:hAnsi="GHEA Grapalat" w:cs="Sylfaen"/>
          <w:sz w:val="20"/>
          <w:lang w:val="hy-AM"/>
        </w:rPr>
      </w:pPr>
    </w:p>
    <w:p w14:paraId="4C0FBE57" w14:textId="77777777" w:rsidR="00A21A13" w:rsidRPr="00A71D81" w:rsidRDefault="00A21A13" w:rsidP="00A21A13">
      <w:pPr>
        <w:ind w:firstLine="567"/>
        <w:jc w:val="both"/>
        <w:rPr>
          <w:rFonts w:ascii="GHEA Grapalat" w:hAnsi="GHEA Grapalat"/>
          <w:b/>
          <w:szCs w:val="22"/>
          <w:lang w:val="af-ZA"/>
        </w:rPr>
      </w:pPr>
    </w:p>
    <w:p w14:paraId="1305EFD1" w14:textId="77777777" w:rsidR="00A21A13" w:rsidRPr="00A71D81" w:rsidRDefault="00A21A13" w:rsidP="00A21A13">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5CDE117" w14:textId="77777777" w:rsidR="00A21A13" w:rsidRPr="00A71D81" w:rsidRDefault="00A21A13" w:rsidP="00A21A13">
      <w:pPr>
        <w:jc w:val="center"/>
        <w:rPr>
          <w:rFonts w:ascii="GHEA Grapalat" w:hAnsi="GHEA Grapalat"/>
          <w:b/>
          <w:sz w:val="20"/>
          <w:lang w:val="af-ZA"/>
        </w:rPr>
      </w:pPr>
    </w:p>
    <w:p w14:paraId="26412A17"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CF87C10"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3BC4522" w14:textId="77777777" w:rsidR="00A21A13" w:rsidRPr="00FD4E69" w:rsidRDefault="00A21A13" w:rsidP="00A21A13">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5"/>
      </w:r>
    </w:p>
    <w:p w14:paraId="78B50297" w14:textId="77777777" w:rsidR="00A21A13" w:rsidRPr="00FD4E69" w:rsidRDefault="00A21A13" w:rsidP="00A21A13">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3314182"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23AAEC60" w14:textId="77777777" w:rsidR="00A21A13" w:rsidRPr="00A71D81" w:rsidRDefault="00A21A13" w:rsidP="00A21A13">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F3AD1AD" w14:textId="77777777" w:rsidR="00A21A13" w:rsidRPr="00A71D81" w:rsidRDefault="00A21A13" w:rsidP="00A21A13">
      <w:pPr>
        <w:ind w:firstLine="567"/>
        <w:jc w:val="both"/>
        <w:rPr>
          <w:rFonts w:ascii="GHEA Grapalat" w:hAnsi="GHEA Grapalat" w:cs="Sylfaen"/>
          <w:sz w:val="20"/>
          <w:lang w:val="af-ZA"/>
        </w:rPr>
      </w:pPr>
    </w:p>
    <w:p w14:paraId="3E8AB988" w14:textId="77777777" w:rsidR="00A21A13" w:rsidRPr="00A71D81" w:rsidRDefault="00A21A13" w:rsidP="00A21A13">
      <w:pPr>
        <w:pStyle w:val="a3"/>
        <w:spacing w:line="240" w:lineRule="auto"/>
        <w:rPr>
          <w:rFonts w:ascii="GHEA Grapalat" w:hAnsi="GHEA Grapalat"/>
          <w:i w:val="0"/>
          <w:sz w:val="18"/>
          <w:szCs w:val="18"/>
          <w:u w:val="single"/>
          <w:lang w:val="af-ZA"/>
        </w:rPr>
      </w:pPr>
    </w:p>
    <w:p w14:paraId="6AFC6E98" w14:textId="77777777" w:rsidR="00A21A13" w:rsidRPr="00A71D81" w:rsidRDefault="00A21A13" w:rsidP="00A21A13">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712BB567" w14:textId="77777777" w:rsidR="00A21A13" w:rsidRPr="00A71D81" w:rsidRDefault="00A21A13" w:rsidP="00A21A13">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4DB17BF" w14:textId="77777777" w:rsidR="00A21A13" w:rsidRPr="00A71D81" w:rsidRDefault="00A21A13" w:rsidP="00A21A13">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542AC072" w14:textId="77777777" w:rsidR="00A21A13" w:rsidRPr="00A71D81" w:rsidRDefault="00A21A13" w:rsidP="00A21A13">
      <w:pPr>
        <w:jc w:val="center"/>
        <w:rPr>
          <w:rFonts w:ascii="GHEA Grapalat" w:hAnsi="GHEA Grapalat"/>
          <w:b/>
          <w:sz w:val="20"/>
          <w:lang w:val="af-ZA"/>
        </w:rPr>
      </w:pPr>
    </w:p>
    <w:p w14:paraId="0725A8E3" w14:textId="77777777" w:rsidR="00A21A13" w:rsidRPr="004B72E3" w:rsidRDefault="00A21A13" w:rsidP="00A21A1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ACCCD47" w14:textId="77777777" w:rsidR="00A21A13" w:rsidRPr="004B72E3" w:rsidRDefault="00A21A13" w:rsidP="00A21A13">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DEBFB34" w14:textId="77777777" w:rsidR="00A21A13" w:rsidRPr="004B72E3" w:rsidRDefault="00A21A13" w:rsidP="00A21A1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5110CEA2" w14:textId="77777777" w:rsidR="00A21A13" w:rsidRPr="004B72E3" w:rsidRDefault="00A21A13" w:rsidP="00A21A1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CD40767" w14:textId="77777777" w:rsidR="00A21A13" w:rsidRPr="004B72E3" w:rsidRDefault="00A21A13" w:rsidP="00A21A1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D2CB922" w14:textId="77777777" w:rsidR="00A21A13" w:rsidRPr="004B72E3" w:rsidRDefault="00A21A13" w:rsidP="00A21A1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77C72876"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E683247"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E5D878F"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5267AE1" w14:textId="77777777" w:rsidR="00A21A13" w:rsidRPr="004B72E3" w:rsidRDefault="00A21A13" w:rsidP="00A21A13">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0044BC05"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67EDBAB8"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62119CF"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EE7F0D1"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030E5ADF"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58C0C16D"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5C95713"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81E7AFF"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546175A8"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9EB92E3"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D6ED4AD"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FE1ABE4"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F8C28C3"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4F04A000"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F7AEDB2" w14:textId="77777777" w:rsidR="00A21A13" w:rsidRPr="004B72E3" w:rsidRDefault="00A21A13" w:rsidP="00A21A1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64737EC" w14:textId="19DB8038" w:rsidR="00E66A3C" w:rsidRPr="00E30E7B" w:rsidRDefault="00E66A3C" w:rsidP="00E66A3C">
      <w:pPr>
        <w:ind w:firstLine="567"/>
        <w:jc w:val="center"/>
        <w:rPr>
          <w:rFonts w:ascii="Sylfaen" w:hAnsi="Sylfaen"/>
          <w:b/>
          <w:szCs w:val="22"/>
          <w:lang w:val="af-ZA"/>
        </w:rPr>
      </w:pPr>
      <w:r w:rsidRPr="00E30E7B">
        <w:rPr>
          <w:rFonts w:ascii="Sylfaen" w:hAnsi="Sylfaen" w:cs="Arial"/>
          <w:b/>
          <w:szCs w:val="22"/>
          <w:lang w:val="es-ES"/>
        </w:rPr>
        <w:t>ՄԱՍ</w:t>
      </w:r>
      <w:r w:rsidRPr="00E30E7B">
        <w:rPr>
          <w:rFonts w:ascii="Sylfaen" w:hAnsi="Sylfaen"/>
          <w:b/>
          <w:szCs w:val="22"/>
          <w:lang w:val="af-ZA"/>
        </w:rPr>
        <w:t xml:space="preserve">  II</w:t>
      </w:r>
    </w:p>
    <w:p w14:paraId="6539247C" w14:textId="77777777" w:rsidR="00E66A3C" w:rsidRPr="00E30E7B" w:rsidRDefault="00E66A3C" w:rsidP="00E66A3C">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5C399B63" w14:textId="627DABFE" w:rsidR="00E66A3C" w:rsidRPr="00E30E7B" w:rsidRDefault="006E16A3" w:rsidP="00E66A3C">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00E66A3C" w:rsidRPr="00E30E7B">
        <w:rPr>
          <w:rFonts w:ascii="Sylfaen" w:hAnsi="Sylfaen"/>
          <w:b/>
          <w:szCs w:val="22"/>
          <w:lang w:val="af-ZA"/>
        </w:rPr>
        <w:t xml:space="preserve">   </w:t>
      </w:r>
      <w:r w:rsidR="00E66A3C" w:rsidRPr="00E30E7B">
        <w:rPr>
          <w:rFonts w:ascii="Sylfaen" w:hAnsi="Sylfaen" w:cs="Arial"/>
          <w:b/>
          <w:szCs w:val="22"/>
          <w:lang w:val="es-ES"/>
        </w:rPr>
        <w:t>Հ</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Յ</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Ը</w:t>
      </w:r>
      <w:r w:rsidR="00E66A3C" w:rsidRPr="00E30E7B">
        <w:rPr>
          <w:rFonts w:ascii="Sylfaen" w:hAnsi="Sylfaen"/>
          <w:b/>
          <w:szCs w:val="22"/>
          <w:lang w:val="af-ZA"/>
        </w:rPr>
        <w:t xml:space="preserve">   </w:t>
      </w:r>
      <w:r w:rsidR="00E66A3C" w:rsidRPr="00E30E7B">
        <w:rPr>
          <w:rFonts w:ascii="Sylfaen" w:hAnsi="Sylfaen" w:cs="Arial"/>
          <w:b/>
          <w:szCs w:val="22"/>
          <w:lang w:val="es-ES"/>
        </w:rPr>
        <w:t>Պ</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Ր</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Ս</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Ե</w:t>
      </w:r>
      <w:r w:rsidR="00E66A3C" w:rsidRPr="00E30E7B">
        <w:rPr>
          <w:rFonts w:ascii="Sylfaen" w:hAnsi="Sylfaen"/>
          <w:b/>
          <w:szCs w:val="22"/>
          <w:lang w:val="af-ZA"/>
        </w:rPr>
        <w:t xml:space="preserve"> </w:t>
      </w:r>
      <w:r w:rsidR="00E66A3C" w:rsidRPr="00E30E7B">
        <w:rPr>
          <w:rFonts w:ascii="Sylfaen" w:hAnsi="Sylfaen" w:cs="Arial"/>
          <w:b/>
          <w:szCs w:val="22"/>
          <w:lang w:val="es-ES"/>
        </w:rPr>
        <w:t>Լ</w:t>
      </w:r>
      <w:r w:rsidR="00E66A3C" w:rsidRPr="00E30E7B">
        <w:rPr>
          <w:rFonts w:ascii="Sylfaen" w:hAnsi="Sylfaen"/>
          <w:b/>
          <w:szCs w:val="22"/>
          <w:lang w:val="af-ZA"/>
        </w:rPr>
        <w:t xml:space="preserve"> </w:t>
      </w:r>
      <w:r w:rsidR="00E66A3C" w:rsidRPr="00E30E7B">
        <w:rPr>
          <w:rFonts w:ascii="Sylfaen" w:hAnsi="Sylfaen" w:cs="Arial"/>
          <w:b/>
          <w:szCs w:val="22"/>
          <w:lang w:val="es-ES"/>
        </w:rPr>
        <w:t>ՈՒ</w:t>
      </w:r>
    </w:p>
    <w:p w14:paraId="290B05D9" w14:textId="77777777" w:rsidR="00E66A3C" w:rsidRPr="00E30E7B" w:rsidRDefault="00E66A3C" w:rsidP="00E66A3C">
      <w:pPr>
        <w:ind w:firstLine="567"/>
        <w:jc w:val="center"/>
        <w:rPr>
          <w:rFonts w:ascii="Sylfaen" w:hAnsi="Sylfaen"/>
          <w:szCs w:val="22"/>
          <w:lang w:val="af-ZA"/>
        </w:rPr>
      </w:pPr>
    </w:p>
    <w:p w14:paraId="26EC2A5A"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4D219456" w14:textId="77777777" w:rsidR="00E66A3C" w:rsidRPr="00E30E7B" w:rsidRDefault="00E66A3C" w:rsidP="00E66A3C">
      <w:pPr>
        <w:ind w:firstLine="567"/>
        <w:jc w:val="both"/>
        <w:rPr>
          <w:rFonts w:ascii="Sylfaen" w:hAnsi="Sylfaen"/>
          <w:szCs w:val="22"/>
          <w:lang w:val="af-ZA"/>
        </w:rPr>
      </w:pPr>
      <w:r w:rsidRPr="00E30E7B">
        <w:rPr>
          <w:rFonts w:ascii="Sylfaen" w:hAnsi="Sylfaen"/>
          <w:szCs w:val="22"/>
          <w:lang w:val="af-ZA"/>
        </w:rPr>
        <w:t xml:space="preserve"> </w:t>
      </w:r>
    </w:p>
    <w:p w14:paraId="1C4498B0"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1.1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հրահանգը</w:t>
      </w:r>
      <w:r w:rsidRPr="00E30E7B">
        <w:rPr>
          <w:rFonts w:ascii="Sylfaen" w:hAnsi="Sylfaen" w:cs="Sylfaen"/>
          <w:sz w:val="20"/>
          <w:lang w:val="af-ZA"/>
        </w:rPr>
        <w:t xml:space="preserve"> </w:t>
      </w:r>
      <w:r w:rsidRPr="00E30E7B">
        <w:rPr>
          <w:rFonts w:ascii="Sylfaen" w:hAnsi="Sylfaen" w:cs="Arial"/>
          <w:sz w:val="20"/>
          <w:lang w:val="ru-RU"/>
        </w:rPr>
        <w:t>նպատակ</w:t>
      </w:r>
      <w:r w:rsidRPr="00E30E7B">
        <w:rPr>
          <w:rFonts w:ascii="Sylfaen" w:hAnsi="Sylfaen" w:cs="Sylfaen"/>
          <w:sz w:val="20"/>
          <w:lang w:val="af-ZA"/>
        </w:rPr>
        <w:t xml:space="preserve"> </w:t>
      </w:r>
      <w:r w:rsidRPr="00E30E7B">
        <w:rPr>
          <w:rFonts w:ascii="Sylfaen" w:hAnsi="Sylfaen" w:cs="Arial"/>
          <w:sz w:val="20"/>
          <w:lang w:val="ru-RU"/>
        </w:rPr>
        <w:t>ունի</w:t>
      </w:r>
      <w:r w:rsidRPr="00E30E7B">
        <w:rPr>
          <w:rFonts w:ascii="Sylfaen" w:hAnsi="Sylfaen" w:cs="Sylfaen"/>
          <w:sz w:val="20"/>
          <w:lang w:val="af-ZA"/>
        </w:rPr>
        <w:t xml:space="preserve"> </w:t>
      </w:r>
      <w:r w:rsidRPr="00E30E7B">
        <w:rPr>
          <w:rFonts w:ascii="Sylfaen" w:hAnsi="Sylfaen" w:cs="Arial"/>
          <w:sz w:val="20"/>
          <w:lang w:val="ru-RU"/>
        </w:rPr>
        <w:t>օժանդակել</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ասնակիցներին</w:t>
      </w:r>
      <w:r w:rsidRPr="00E30E7B">
        <w:rPr>
          <w:rFonts w:ascii="Sylfaen" w:hAnsi="Sylfaen" w:cs="Sylfaen"/>
          <w:sz w:val="20"/>
          <w:lang w:val="af-ZA"/>
        </w:rPr>
        <w:t xml:space="preserve"> </w:t>
      </w:r>
      <w:r w:rsidRPr="00E30E7B">
        <w:rPr>
          <w:rFonts w:ascii="Sylfaen" w:hAnsi="Sylfaen" w:cs="Arial"/>
          <w:sz w:val="20"/>
          <w:lang w:val="ru-RU"/>
        </w:rPr>
        <w:t>հայտը</w:t>
      </w:r>
      <w:r w:rsidRPr="00E30E7B">
        <w:rPr>
          <w:rFonts w:ascii="Sylfaen" w:hAnsi="Sylfaen" w:cs="Sylfaen"/>
          <w:sz w:val="20"/>
          <w:lang w:val="af-ZA"/>
        </w:rPr>
        <w:t xml:space="preserve"> </w:t>
      </w:r>
      <w:r w:rsidRPr="00E30E7B">
        <w:rPr>
          <w:rFonts w:ascii="Sylfaen" w:hAnsi="Sylfaen" w:cs="Arial"/>
          <w:sz w:val="20"/>
          <w:lang w:val="ru-RU"/>
        </w:rPr>
        <w:t>պատրաստելիս։</w:t>
      </w:r>
    </w:p>
    <w:p w14:paraId="0EA24B91"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1.2 </w:t>
      </w:r>
      <w:r w:rsidRPr="00E30E7B">
        <w:rPr>
          <w:rFonts w:ascii="Sylfaen" w:hAnsi="Sylfaen" w:cs="Arial"/>
          <w:sz w:val="20"/>
          <w:lang w:val="ru-RU"/>
        </w:rPr>
        <w:t>Նպատակահարմարության</w:t>
      </w:r>
      <w:r w:rsidRPr="00E30E7B">
        <w:rPr>
          <w:rFonts w:ascii="Sylfaen" w:hAnsi="Sylfaen" w:cs="Sylfaen"/>
          <w:sz w:val="20"/>
          <w:lang w:val="af-ZA"/>
        </w:rPr>
        <w:t xml:space="preserve"> </w:t>
      </w:r>
      <w:r w:rsidRPr="00E30E7B">
        <w:rPr>
          <w:rFonts w:ascii="Sylfaen" w:hAnsi="Sylfaen" w:cs="Arial"/>
          <w:sz w:val="20"/>
          <w:lang w:val="ru-RU"/>
        </w:rPr>
        <w:t>դեպքում</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ասնակիցը</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տեղեկությունները</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r w:rsidRPr="00E30E7B">
        <w:rPr>
          <w:rFonts w:ascii="Sylfaen" w:hAnsi="Sylfaen" w:cs="Arial"/>
          <w:sz w:val="20"/>
          <w:lang w:val="ru-RU"/>
        </w:rPr>
        <w:t>ներկայացնել</w:t>
      </w:r>
      <w:r w:rsidRPr="00E30E7B">
        <w:rPr>
          <w:rFonts w:ascii="Sylfaen" w:hAnsi="Sylfaen" w:cs="Sylfaen"/>
          <w:sz w:val="20"/>
          <w:lang w:val="af-ZA"/>
        </w:rPr>
        <w:t xml:space="preserve">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հրահանգով</w:t>
      </w:r>
      <w:r w:rsidRPr="00E30E7B">
        <w:rPr>
          <w:rFonts w:ascii="Sylfaen" w:hAnsi="Sylfaen" w:cs="Sylfaen"/>
          <w:sz w:val="20"/>
          <w:lang w:val="af-ZA"/>
        </w:rPr>
        <w:t xml:space="preserve"> </w:t>
      </w:r>
      <w:r w:rsidRPr="00E30E7B">
        <w:rPr>
          <w:rFonts w:ascii="Sylfaen" w:hAnsi="Sylfaen" w:cs="Arial"/>
          <w:sz w:val="20"/>
          <w:lang w:val="ru-RU"/>
        </w:rPr>
        <w:t>առաջարկվող</w:t>
      </w:r>
      <w:r w:rsidRPr="00E30E7B">
        <w:rPr>
          <w:rFonts w:ascii="Sylfaen" w:hAnsi="Sylfaen" w:cs="Sylfaen"/>
          <w:sz w:val="20"/>
          <w:lang w:val="af-ZA"/>
        </w:rPr>
        <w:t xml:space="preserve"> </w:t>
      </w:r>
      <w:r w:rsidRPr="00E30E7B">
        <w:rPr>
          <w:rFonts w:ascii="Sylfaen" w:hAnsi="Sylfaen" w:cs="Arial"/>
          <w:sz w:val="20"/>
          <w:lang w:val="ru-RU"/>
        </w:rPr>
        <w:t>ձևերից</w:t>
      </w:r>
      <w:r w:rsidRPr="00E30E7B">
        <w:rPr>
          <w:rFonts w:ascii="Sylfaen" w:hAnsi="Sylfaen" w:cs="Sylfaen"/>
          <w:sz w:val="20"/>
          <w:lang w:val="af-ZA"/>
        </w:rPr>
        <w:t xml:space="preserve"> </w:t>
      </w:r>
      <w:r w:rsidRPr="00E30E7B">
        <w:rPr>
          <w:rFonts w:ascii="Sylfaen" w:hAnsi="Sylfaen" w:cs="Arial"/>
          <w:sz w:val="20"/>
          <w:lang w:val="ru-RU"/>
        </w:rPr>
        <w:t>տարբերվող</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ձևերով</w:t>
      </w:r>
      <w:r w:rsidRPr="00E30E7B">
        <w:rPr>
          <w:rFonts w:ascii="Sylfaen" w:hAnsi="Sylfaen" w:cs="Sylfaen"/>
          <w:sz w:val="20"/>
          <w:lang w:val="af-ZA"/>
        </w:rPr>
        <w:t xml:space="preserve">` </w:t>
      </w:r>
      <w:r w:rsidRPr="00E30E7B">
        <w:rPr>
          <w:rFonts w:ascii="Sylfaen" w:hAnsi="Sylfaen" w:cs="Arial"/>
          <w:sz w:val="20"/>
          <w:lang w:val="ru-RU"/>
        </w:rPr>
        <w:t>պահպանելով</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վավերապայմանները։</w:t>
      </w:r>
    </w:p>
    <w:p w14:paraId="0339B2ED"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1.3 </w:t>
      </w:r>
      <w:r w:rsidRPr="00E30E7B">
        <w:rPr>
          <w:rFonts w:ascii="Sylfaen" w:hAnsi="Sylfaen" w:cs="Arial"/>
          <w:sz w:val="20"/>
          <w:lang w:val="ru-RU"/>
        </w:rPr>
        <w:t>Հայտերը</w:t>
      </w:r>
      <w:r w:rsidRPr="00E30E7B">
        <w:rPr>
          <w:rFonts w:ascii="Sylfaen" w:hAnsi="Sylfaen" w:cs="Sylfaen"/>
          <w:sz w:val="20"/>
          <w:lang w:val="af-ZA"/>
        </w:rPr>
        <w:t xml:space="preserve">, </w:t>
      </w:r>
      <w:r w:rsidRPr="00E30E7B">
        <w:rPr>
          <w:rFonts w:ascii="Sylfaen" w:hAnsi="Sylfaen" w:cs="Arial"/>
          <w:sz w:val="20"/>
          <w:lang w:val="ru-RU"/>
        </w:rPr>
        <w:t>հայերենից</w:t>
      </w:r>
      <w:r w:rsidRPr="00E30E7B">
        <w:rPr>
          <w:rFonts w:ascii="Sylfaen" w:hAnsi="Sylfaen" w:cs="Sylfaen"/>
          <w:sz w:val="20"/>
          <w:lang w:val="af-ZA"/>
        </w:rPr>
        <w:t xml:space="preserve"> </w:t>
      </w:r>
      <w:r w:rsidRPr="00E30E7B">
        <w:rPr>
          <w:rFonts w:ascii="Sylfaen" w:hAnsi="Sylfaen" w:cs="Arial"/>
          <w:sz w:val="20"/>
          <w:lang w:val="ru-RU"/>
        </w:rPr>
        <w:t>բացի</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նաև</w:t>
      </w:r>
      <w:r w:rsidRPr="00E30E7B">
        <w:rPr>
          <w:rFonts w:ascii="Sylfaen" w:hAnsi="Sylfaen" w:cs="Sylfaen"/>
          <w:sz w:val="20"/>
          <w:lang w:val="af-ZA"/>
        </w:rPr>
        <w:t xml:space="preserve"> </w:t>
      </w:r>
      <w:r w:rsidRPr="00E30E7B">
        <w:rPr>
          <w:rFonts w:ascii="Sylfaen" w:hAnsi="Sylfaen" w:cs="Arial"/>
          <w:sz w:val="20"/>
          <w:lang w:val="ru-RU"/>
        </w:rPr>
        <w:t>անգլերեն</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ռուսերեն։</w:t>
      </w:r>
      <w:r w:rsidRPr="00E30E7B">
        <w:rPr>
          <w:rFonts w:ascii="Sylfaen" w:hAnsi="Sylfaen" w:cs="Sylfaen"/>
          <w:sz w:val="20"/>
          <w:lang w:val="af-ZA"/>
        </w:rPr>
        <w:t xml:space="preserve"> </w:t>
      </w:r>
    </w:p>
    <w:p w14:paraId="5791D8E1" w14:textId="77777777" w:rsidR="00E66A3C" w:rsidRPr="00E30E7B" w:rsidRDefault="00E66A3C" w:rsidP="00E66A3C">
      <w:pPr>
        <w:jc w:val="center"/>
        <w:rPr>
          <w:rFonts w:ascii="Sylfaen" w:hAnsi="Sylfaen"/>
          <w:b/>
          <w:szCs w:val="22"/>
          <w:lang w:val="af-ZA"/>
        </w:rPr>
      </w:pPr>
    </w:p>
    <w:p w14:paraId="113A2515"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7EAD4BF9" w14:textId="77777777" w:rsidR="00E66A3C" w:rsidRPr="00E30E7B" w:rsidRDefault="00E66A3C" w:rsidP="00E66A3C">
      <w:pPr>
        <w:ind w:firstLine="720"/>
        <w:jc w:val="center"/>
        <w:rPr>
          <w:rFonts w:ascii="Sylfaen" w:hAnsi="Sylfaen"/>
          <w:szCs w:val="22"/>
          <w:lang w:val="af-ZA"/>
        </w:rPr>
      </w:pPr>
    </w:p>
    <w:p w14:paraId="59489C3F" w14:textId="77777777" w:rsidR="00E66A3C" w:rsidRPr="00E30E7B" w:rsidRDefault="00E66A3C" w:rsidP="00E66A3C">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հրավերի</w:t>
      </w:r>
      <w:r w:rsidRPr="00E30E7B">
        <w:rPr>
          <w:rFonts w:ascii="Sylfaen" w:hAnsi="Sylfaen"/>
          <w:sz w:val="20"/>
          <w:szCs w:val="20"/>
          <w:lang w:val="af-ZA"/>
        </w:rPr>
        <w:t xml:space="preserve"> 2-</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մասի</w:t>
      </w:r>
      <w:r w:rsidRPr="00E30E7B">
        <w:rPr>
          <w:rFonts w:ascii="Sylfaen" w:hAnsi="Sylfaen"/>
          <w:sz w:val="20"/>
          <w:szCs w:val="20"/>
          <w:lang w:val="af-ZA"/>
        </w:rPr>
        <w:t xml:space="preserve"> 3-</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բաժնով</w:t>
      </w:r>
      <w:r w:rsidRPr="00E30E7B">
        <w:rPr>
          <w:rFonts w:ascii="Sylfaen" w:hAnsi="Sylfaen"/>
          <w:sz w:val="20"/>
          <w:szCs w:val="20"/>
          <w:lang w:val="af-ZA"/>
        </w:rPr>
        <w:t xml:space="preserve"> </w:t>
      </w:r>
      <w:r w:rsidRPr="00E30E7B">
        <w:rPr>
          <w:rFonts w:ascii="Sylfaen" w:hAnsi="Sylfaen" w:cs="Arial"/>
          <w:sz w:val="20"/>
          <w:szCs w:val="20"/>
        </w:rPr>
        <w:t>սահմանված</w:t>
      </w:r>
      <w:r w:rsidRPr="00E30E7B">
        <w:rPr>
          <w:rFonts w:ascii="Sylfaen" w:hAnsi="Sylfaen"/>
          <w:sz w:val="20"/>
          <w:szCs w:val="20"/>
          <w:lang w:val="af-ZA"/>
        </w:rPr>
        <w:t xml:space="preserve"> </w:t>
      </w:r>
      <w:r w:rsidRPr="00E30E7B">
        <w:rPr>
          <w:rFonts w:ascii="Sylfaen" w:hAnsi="Sylfaen" w:cs="Arial"/>
          <w:sz w:val="20"/>
          <w:szCs w:val="20"/>
        </w:rPr>
        <w:t>կարգով</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519F026A" w14:textId="77777777" w:rsidR="00E66A3C" w:rsidRPr="00E30E7B" w:rsidRDefault="00E66A3C" w:rsidP="00E66A3C">
      <w:pPr>
        <w:ind w:firstLine="567"/>
        <w:jc w:val="both"/>
        <w:rPr>
          <w:rFonts w:ascii="Sylfaen" w:hAnsi="Sylfaen" w:cs="Sylfaen"/>
          <w:sz w:val="20"/>
          <w:lang w:val="es-ES"/>
        </w:rPr>
      </w:pPr>
      <w:r w:rsidRPr="00E30E7B">
        <w:rPr>
          <w:rFonts w:ascii="Sylfaen" w:hAnsi="Sylfaen" w:cs="Arial"/>
          <w:sz w:val="20"/>
        </w:rPr>
        <w:t>Մասնակիցը</w:t>
      </w:r>
      <w:r w:rsidRPr="00E30E7B">
        <w:rPr>
          <w:rFonts w:ascii="Sylfaen" w:hAnsi="Sylfaen" w:cs="Sylfaen"/>
          <w:sz w:val="20"/>
          <w:lang w:val="es-ES"/>
        </w:rPr>
        <w:t xml:space="preserve"> </w:t>
      </w:r>
      <w:r w:rsidRPr="00E30E7B">
        <w:rPr>
          <w:rFonts w:ascii="Sylfaen" w:hAnsi="Sylfaen" w:cs="Arial"/>
          <w:sz w:val="20"/>
        </w:rPr>
        <w:t>հայտով</w:t>
      </w:r>
      <w:r w:rsidRPr="00E30E7B">
        <w:rPr>
          <w:rFonts w:ascii="Sylfaen" w:hAnsi="Sylfaen" w:cs="Sylfaen"/>
          <w:sz w:val="20"/>
          <w:lang w:val="es-ES"/>
        </w:rPr>
        <w:t xml:space="preserve"> </w:t>
      </w:r>
      <w:r w:rsidRPr="00E30E7B">
        <w:rPr>
          <w:rFonts w:ascii="Sylfaen" w:hAnsi="Sylfaen" w:cs="Arial"/>
          <w:sz w:val="20"/>
        </w:rPr>
        <w:t>ներկայացնում</w:t>
      </w:r>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r w:rsidRPr="00E30E7B">
        <w:rPr>
          <w:rFonts w:ascii="Sylfaen" w:hAnsi="Sylfaen" w:cs="Arial"/>
          <w:sz w:val="20"/>
        </w:rPr>
        <w:t>իր</w:t>
      </w:r>
      <w:r w:rsidRPr="00E30E7B">
        <w:rPr>
          <w:rFonts w:ascii="Sylfaen" w:hAnsi="Sylfaen" w:cs="Sylfaen"/>
          <w:sz w:val="20"/>
          <w:lang w:val="es-ES"/>
        </w:rPr>
        <w:t xml:space="preserve"> </w:t>
      </w:r>
      <w:r w:rsidRPr="00E30E7B">
        <w:rPr>
          <w:rFonts w:ascii="Sylfaen" w:hAnsi="Sylfaen" w:cs="Arial"/>
          <w:sz w:val="20"/>
        </w:rPr>
        <w:t>կողմից</w:t>
      </w:r>
      <w:r w:rsidRPr="00E30E7B">
        <w:rPr>
          <w:rFonts w:ascii="Sylfaen" w:hAnsi="Sylfaen" w:cs="Sylfaen"/>
          <w:sz w:val="20"/>
          <w:lang w:val="es-ES"/>
        </w:rPr>
        <w:t xml:space="preserve"> </w:t>
      </w:r>
      <w:r w:rsidRPr="00E30E7B">
        <w:rPr>
          <w:rFonts w:ascii="Sylfaen" w:hAnsi="Sylfaen" w:cs="Arial"/>
          <w:sz w:val="20"/>
        </w:rPr>
        <w:t>հաստատված</w:t>
      </w:r>
      <w:r w:rsidRPr="00E30E7B">
        <w:rPr>
          <w:rFonts w:ascii="Sylfaen" w:hAnsi="Sylfaen" w:cs="Sylfaen"/>
          <w:sz w:val="20"/>
          <w:lang w:val="es-ES"/>
        </w:rPr>
        <w:t>`</w:t>
      </w:r>
    </w:p>
    <w:p w14:paraId="5C2C7B11" w14:textId="77777777" w:rsidR="00E66A3C" w:rsidRPr="00E30E7B" w:rsidRDefault="00E66A3C" w:rsidP="00E66A3C">
      <w:pPr>
        <w:ind w:firstLine="567"/>
        <w:jc w:val="both"/>
        <w:rPr>
          <w:rFonts w:ascii="Sylfaen" w:hAnsi="Sylfaen" w:cs="Sylfaen"/>
          <w:sz w:val="20"/>
          <w:lang w:val="es-ES"/>
        </w:rPr>
      </w:pPr>
      <w:r w:rsidRPr="00E30E7B">
        <w:rPr>
          <w:rFonts w:ascii="Sylfaen" w:hAnsi="Sylfaen" w:cs="Sylfaen"/>
          <w:sz w:val="20"/>
          <w:lang w:val="es-ES"/>
        </w:rPr>
        <w:t xml:space="preserve">2.1 </w:t>
      </w:r>
      <w:r w:rsidRPr="00E30E7B">
        <w:rPr>
          <w:rFonts w:ascii="Sylfaen" w:hAnsi="Sylfaen" w:cs="Arial"/>
          <w:sz w:val="20"/>
          <w:lang w:val="ru-RU"/>
        </w:rPr>
        <w:t>ընթացակարգին</w:t>
      </w:r>
      <w:r w:rsidRPr="00E30E7B">
        <w:rPr>
          <w:rFonts w:ascii="Sylfaen" w:hAnsi="Sylfaen" w:cs="Sylfaen"/>
          <w:sz w:val="20"/>
          <w:lang w:val="af-ZA"/>
        </w:rPr>
        <w:t xml:space="preserve"> </w:t>
      </w:r>
      <w:r w:rsidRPr="00E30E7B">
        <w:rPr>
          <w:rFonts w:ascii="Sylfaen" w:hAnsi="Sylfaen" w:cs="Arial"/>
          <w:sz w:val="20"/>
          <w:lang w:val="ru-RU"/>
        </w:rPr>
        <w:t>մասնակցելու</w:t>
      </w:r>
      <w:r w:rsidRPr="00E30E7B">
        <w:rPr>
          <w:rFonts w:ascii="Sylfaen" w:hAnsi="Sylfaen" w:cs="Sylfaen"/>
          <w:sz w:val="20"/>
          <w:lang w:val="af-ZA"/>
        </w:rPr>
        <w:t xml:space="preserve"> </w:t>
      </w:r>
      <w:r w:rsidRPr="00E30E7B">
        <w:rPr>
          <w:rFonts w:ascii="Sylfaen" w:hAnsi="Sylfaen" w:cs="Arial"/>
          <w:sz w:val="20"/>
          <w:lang w:val="ru-RU"/>
        </w:rPr>
        <w:t>դիմում</w:t>
      </w:r>
      <w:r w:rsidRPr="00E30E7B">
        <w:rPr>
          <w:rFonts w:ascii="Sylfaen" w:hAnsi="Sylfaen" w:cs="Sylfaen"/>
          <w:sz w:val="20"/>
          <w:lang w:val="es-ES"/>
        </w:rPr>
        <w:t>-</w:t>
      </w:r>
      <w:r w:rsidRPr="00E30E7B">
        <w:rPr>
          <w:rFonts w:ascii="Sylfaen" w:hAnsi="Sylfaen" w:cs="Arial"/>
          <w:sz w:val="20"/>
        </w:rPr>
        <w:t>հայտարարություն</w:t>
      </w:r>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r w:rsidRPr="00E30E7B">
        <w:rPr>
          <w:rFonts w:ascii="Sylfaen" w:hAnsi="Sylfaen" w:cs="Arial"/>
          <w:sz w:val="20"/>
          <w:lang w:val="ru-RU"/>
        </w:rPr>
        <w:t>ավելված</w:t>
      </w:r>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317A1DDC" w14:textId="77777777" w:rsidR="00E66A3C" w:rsidRPr="00E30E7B" w:rsidRDefault="00E66A3C" w:rsidP="00E66A3C">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r w:rsidRPr="00E30E7B">
        <w:rPr>
          <w:rFonts w:ascii="Sylfaen" w:hAnsi="Sylfaen" w:cs="Arial"/>
          <w:sz w:val="20"/>
        </w:rPr>
        <w:t>առաջարկվող</w:t>
      </w:r>
      <w:r w:rsidRPr="00E30E7B">
        <w:rPr>
          <w:rFonts w:ascii="Sylfaen" w:hAnsi="Sylfaen" w:cs="Sylfaen"/>
          <w:sz w:val="20"/>
          <w:lang w:val="es-ES"/>
        </w:rPr>
        <w:t xml:space="preserve"> </w:t>
      </w:r>
      <w:r w:rsidRPr="00E30E7B">
        <w:rPr>
          <w:rFonts w:ascii="Sylfaen" w:hAnsi="Sylfaen" w:cs="Arial"/>
          <w:sz w:val="20"/>
        </w:rPr>
        <w:t>ապրանքի</w:t>
      </w:r>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r w:rsidRPr="00E30E7B">
        <w:rPr>
          <w:rFonts w:ascii="Sylfaen" w:hAnsi="Sylfaen" w:cs="Arial"/>
          <w:sz w:val="20"/>
          <w:szCs w:val="20"/>
          <w:lang w:eastAsia="x-none"/>
        </w:rPr>
        <w:t>համաձայն</w:t>
      </w:r>
      <w:r w:rsidRPr="00E30E7B">
        <w:rPr>
          <w:rFonts w:ascii="Sylfaen" w:hAnsi="Sylfaen"/>
          <w:sz w:val="20"/>
          <w:szCs w:val="20"/>
          <w:lang w:val="es-ES" w:eastAsia="x-none"/>
        </w:rPr>
        <w:t xml:space="preserve"> </w:t>
      </w:r>
      <w:r w:rsidRPr="00E30E7B">
        <w:rPr>
          <w:rFonts w:ascii="Sylfaen" w:hAnsi="Sylfaen" w:cs="Arial"/>
          <w:sz w:val="20"/>
          <w:szCs w:val="20"/>
          <w:lang w:eastAsia="x-none"/>
        </w:rPr>
        <w:t>հավելված</w:t>
      </w:r>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34D83CDE" w14:textId="77777777" w:rsidR="00E66A3C" w:rsidRPr="00E30E7B" w:rsidRDefault="00E66A3C" w:rsidP="00E66A3C">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պայմանագրի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պատճենը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դրա</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կողմ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հանդիսացող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անձի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տվյալները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իրականացվելու</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միջոցով</w:t>
      </w:r>
      <w:r w:rsidRPr="00E30E7B">
        <w:rPr>
          <w:rFonts w:ascii="Sylfaen" w:hAnsi="Sylfaen" w:cs="Sylfaen"/>
          <w:sz w:val="20"/>
          <w:szCs w:val="24"/>
          <w:lang w:val="af-ZA" w:eastAsia="en-US"/>
        </w:rPr>
        <w:t>.</w:t>
      </w:r>
    </w:p>
    <w:p w14:paraId="66A3D01C" w14:textId="77777777" w:rsidR="00E66A3C" w:rsidRPr="00E30E7B" w:rsidRDefault="00E66A3C" w:rsidP="00E66A3C">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մասնակիցները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գնման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ընթացակարգին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մասնակցում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կարգով</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կոնսորցիումով</w:t>
      </w:r>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6"/>
      </w:r>
    </w:p>
    <w:p w14:paraId="34175882"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lastRenderedPageBreak/>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ru-RU"/>
        </w:rPr>
        <w:t>բաղադրիչների</w:t>
      </w:r>
      <w:r w:rsidRPr="00E30E7B">
        <w:rPr>
          <w:rFonts w:ascii="Sylfaen" w:hAnsi="Sylfaen" w:cs="Sylfaen"/>
          <w:sz w:val="20"/>
          <w:lang w:val="af-ZA"/>
        </w:rPr>
        <w:t xml:space="preserve"> </w:t>
      </w:r>
      <w:r w:rsidRPr="00E30E7B">
        <w:rPr>
          <w:rFonts w:ascii="Sylfaen" w:hAnsi="Sylfaen" w:cs="Arial"/>
          <w:sz w:val="20"/>
          <w:lang w:val="ru-RU"/>
        </w:rPr>
        <w:t>հաշվարկ</w:t>
      </w:r>
      <w:r w:rsidRPr="00E30E7B">
        <w:rPr>
          <w:rFonts w:ascii="Sylfaen" w:hAnsi="Sylfaen" w:cs="Sylfaen"/>
          <w:sz w:val="20"/>
          <w:lang w:val="af-ZA"/>
        </w:rPr>
        <w:t xml:space="preserve">` </w:t>
      </w:r>
      <w:r w:rsidRPr="00E30E7B">
        <w:rPr>
          <w:rFonts w:ascii="Sylfaen" w:hAnsi="Sylfaen" w:cs="Arial"/>
          <w:sz w:val="20"/>
          <w:lang w:val="ru-RU"/>
        </w:rPr>
        <w:t>բացվածք</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մանրամասներ</w:t>
      </w:r>
      <w:r w:rsidRPr="00E30E7B">
        <w:rPr>
          <w:rFonts w:ascii="Sylfaen" w:hAnsi="Sylfaen" w:cs="Sylfaen"/>
          <w:sz w:val="20"/>
          <w:lang w:val="af-ZA"/>
        </w:rPr>
        <w:t xml:space="preserve"> </w:t>
      </w:r>
      <w:r w:rsidRPr="00E30E7B">
        <w:rPr>
          <w:rFonts w:ascii="Sylfaen" w:hAnsi="Sylfaen" w:cs="Arial"/>
          <w:sz w:val="20"/>
          <w:lang w:val="ru-RU"/>
        </w:rPr>
        <w:t>չեն</w:t>
      </w:r>
      <w:r w:rsidRPr="00E30E7B">
        <w:rPr>
          <w:rFonts w:ascii="Sylfaen" w:hAnsi="Sylfaen" w:cs="Sylfaen"/>
          <w:sz w:val="20"/>
          <w:lang w:val="af-ZA"/>
        </w:rPr>
        <w:t xml:space="preserve"> </w:t>
      </w:r>
      <w:r w:rsidRPr="00E30E7B">
        <w:rPr>
          <w:rFonts w:ascii="Sylfaen" w:hAnsi="Sylfaen" w:cs="Arial"/>
          <w:sz w:val="20"/>
          <w:lang w:val="ru-RU"/>
        </w:rPr>
        <w:t>պահանջվում</w:t>
      </w:r>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r w:rsidRPr="00E30E7B">
        <w:rPr>
          <w:rFonts w:ascii="Sylfaen" w:hAnsi="Sylfaen" w:cs="Arial"/>
          <w:sz w:val="20"/>
          <w:lang w:val="ru-RU"/>
        </w:rPr>
        <w:t>ներկայացվում</w:t>
      </w:r>
      <w:r w:rsidRPr="00E30E7B">
        <w:rPr>
          <w:rFonts w:ascii="Sylfaen" w:hAnsi="Sylfaen" w:cs="Sylfaen"/>
          <w:sz w:val="20"/>
          <w:lang w:val="af-ZA"/>
        </w:rPr>
        <w:t xml:space="preserve">: </w:t>
      </w:r>
    </w:p>
    <w:p w14:paraId="7EAB30AA" w14:textId="77777777" w:rsidR="00E66A3C" w:rsidRPr="00E30E7B" w:rsidRDefault="00E66A3C" w:rsidP="00E66A3C">
      <w:pPr>
        <w:ind w:firstLine="567"/>
        <w:jc w:val="both"/>
        <w:rPr>
          <w:rFonts w:ascii="Sylfaen" w:hAnsi="Sylfaen"/>
          <w:b/>
          <w:sz w:val="20"/>
          <w:lang w:val="af-ZA"/>
        </w:rPr>
      </w:pPr>
    </w:p>
    <w:p w14:paraId="0876E7DE" w14:textId="77777777" w:rsidR="00E66A3C" w:rsidRPr="00E30E7B" w:rsidRDefault="00E66A3C" w:rsidP="00E66A3C">
      <w:pPr>
        <w:ind w:firstLine="567"/>
        <w:jc w:val="both"/>
        <w:rPr>
          <w:rFonts w:ascii="Sylfaen" w:hAnsi="Sylfaen" w:cs="Sylfaen"/>
          <w:sz w:val="20"/>
          <w:lang w:val="af-ZA"/>
        </w:rPr>
      </w:pPr>
    </w:p>
    <w:p w14:paraId="54A9D7BC" w14:textId="77777777" w:rsidR="00E66A3C" w:rsidRPr="00E30E7B" w:rsidRDefault="00E66A3C" w:rsidP="00E66A3C">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12C627F5" w14:textId="77777777" w:rsidR="00E66A3C" w:rsidRPr="00E30E7B" w:rsidRDefault="00E66A3C" w:rsidP="00E66A3C">
      <w:pPr>
        <w:jc w:val="center"/>
        <w:rPr>
          <w:rFonts w:ascii="Sylfaen" w:hAnsi="Sylfaen" w:cs="Sylfaen"/>
          <w:b/>
          <w:sz w:val="20"/>
          <w:lang w:val="es-ES"/>
        </w:rPr>
      </w:pPr>
    </w:p>
    <w:p w14:paraId="56F7A19E" w14:textId="77777777" w:rsidR="00E66A3C" w:rsidRPr="00E30E7B" w:rsidRDefault="00E66A3C" w:rsidP="00E66A3C">
      <w:pPr>
        <w:ind w:firstLine="567"/>
        <w:jc w:val="both"/>
        <w:rPr>
          <w:rFonts w:ascii="Sylfaen" w:hAnsi="Sylfaen" w:cs="Sylfaen"/>
          <w:sz w:val="20"/>
          <w:szCs w:val="20"/>
          <w:lang w:val="es-ES"/>
        </w:rPr>
      </w:pPr>
      <w:r w:rsidRPr="00E30E7B">
        <w:rPr>
          <w:rFonts w:ascii="Sylfaen" w:hAnsi="Sylfaen"/>
          <w:sz w:val="20"/>
          <w:szCs w:val="20"/>
          <w:lang w:val="es-ES"/>
        </w:rPr>
        <w:t xml:space="preserve">3.1 </w:t>
      </w:r>
      <w:r w:rsidRPr="00E30E7B">
        <w:rPr>
          <w:rFonts w:ascii="Sylfaen" w:hAnsi="Sylfaen" w:cs="Arial"/>
          <w:sz w:val="20"/>
          <w:szCs w:val="20"/>
          <w:lang w:val="ru-RU"/>
        </w:rPr>
        <w:t>Մասնակիցը</w:t>
      </w:r>
      <w:r w:rsidRPr="00E30E7B">
        <w:rPr>
          <w:rFonts w:ascii="Sylfaen" w:hAnsi="Sylfaen" w:cs="Sylfaen"/>
          <w:sz w:val="20"/>
          <w:szCs w:val="20"/>
          <w:lang w:val="es-ES"/>
        </w:rPr>
        <w:t xml:space="preserve"> </w:t>
      </w:r>
      <w:r w:rsidRPr="00E30E7B">
        <w:rPr>
          <w:rFonts w:ascii="Sylfaen" w:hAnsi="Sylfaen" w:cs="Arial"/>
          <w:sz w:val="20"/>
          <w:szCs w:val="20"/>
          <w:lang w:val="ru-RU"/>
        </w:rPr>
        <w:t>հայտը</w:t>
      </w:r>
      <w:r w:rsidRPr="00E30E7B">
        <w:rPr>
          <w:rFonts w:ascii="Sylfaen" w:hAnsi="Sylfaen" w:cs="Sylfaen"/>
          <w:sz w:val="20"/>
          <w:szCs w:val="20"/>
          <w:lang w:val="es-ES"/>
        </w:rPr>
        <w:t xml:space="preserve"> </w:t>
      </w:r>
      <w:r w:rsidRPr="00E30E7B">
        <w:rPr>
          <w:rFonts w:ascii="Sylfaen" w:hAnsi="Sylfaen" w:cs="Arial"/>
          <w:sz w:val="20"/>
          <w:szCs w:val="20"/>
          <w:lang w:val="ru-RU"/>
        </w:rPr>
        <w:t>ներկայացնում</w:t>
      </w:r>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r w:rsidRPr="00E30E7B">
        <w:rPr>
          <w:rFonts w:ascii="Sylfaen" w:hAnsi="Sylfaen" w:cs="Arial"/>
          <w:sz w:val="20"/>
          <w:szCs w:val="20"/>
          <w:lang w:val="ru-RU"/>
        </w:rPr>
        <w:t>սույն</w:t>
      </w:r>
      <w:r w:rsidRPr="00E30E7B">
        <w:rPr>
          <w:rFonts w:ascii="Sylfaen" w:hAnsi="Sylfaen" w:cs="Sylfaen"/>
          <w:sz w:val="20"/>
          <w:szCs w:val="20"/>
          <w:lang w:val="es-ES"/>
        </w:rPr>
        <w:t xml:space="preserve"> </w:t>
      </w:r>
      <w:r w:rsidRPr="00E30E7B">
        <w:rPr>
          <w:rFonts w:ascii="Sylfaen" w:hAnsi="Sylfaen" w:cs="Arial"/>
          <w:sz w:val="20"/>
          <w:szCs w:val="20"/>
          <w:lang w:val="ru-RU"/>
        </w:rPr>
        <w:t>հրավերով</w:t>
      </w:r>
      <w:r w:rsidRPr="00E30E7B">
        <w:rPr>
          <w:rFonts w:ascii="Sylfaen" w:hAnsi="Sylfaen" w:cs="Sylfaen"/>
          <w:sz w:val="20"/>
          <w:szCs w:val="20"/>
          <w:lang w:val="es-ES"/>
        </w:rPr>
        <w:t xml:space="preserve"> </w:t>
      </w:r>
      <w:r w:rsidRPr="00E30E7B">
        <w:rPr>
          <w:rFonts w:ascii="Sylfaen" w:hAnsi="Sylfaen" w:cs="Arial"/>
          <w:sz w:val="20"/>
          <w:szCs w:val="20"/>
          <w:lang w:val="ru-RU"/>
        </w:rPr>
        <w:t>սահմանված</w:t>
      </w:r>
      <w:r w:rsidRPr="00E30E7B">
        <w:rPr>
          <w:rFonts w:ascii="Sylfaen" w:hAnsi="Sylfaen" w:cs="Sylfaen"/>
          <w:sz w:val="20"/>
          <w:szCs w:val="20"/>
          <w:lang w:val="es-ES"/>
        </w:rPr>
        <w:t xml:space="preserve"> </w:t>
      </w:r>
      <w:r w:rsidRPr="00E30E7B">
        <w:rPr>
          <w:rFonts w:ascii="Sylfaen" w:hAnsi="Sylfaen" w:cs="Arial"/>
          <w:sz w:val="20"/>
          <w:szCs w:val="20"/>
          <w:lang w:val="ru-RU"/>
        </w:rPr>
        <w:t>կարգով։</w:t>
      </w:r>
      <w:r w:rsidRPr="00E30E7B">
        <w:rPr>
          <w:rFonts w:ascii="Sylfaen" w:hAnsi="Sylfaen" w:cs="Sylfaen"/>
          <w:sz w:val="20"/>
          <w:szCs w:val="20"/>
          <w:lang w:val="es-ES"/>
        </w:rPr>
        <w:t xml:space="preserve"> </w:t>
      </w:r>
    </w:p>
    <w:p w14:paraId="75000C67" w14:textId="56430AF5" w:rsidR="00E66A3C" w:rsidRPr="00E30E7B" w:rsidRDefault="00E66A3C" w:rsidP="00E66A3C">
      <w:pPr>
        <w:ind w:firstLine="567"/>
        <w:jc w:val="both"/>
        <w:rPr>
          <w:rFonts w:ascii="Sylfaen" w:hAnsi="Sylfaen" w:cs="Sylfaen"/>
          <w:sz w:val="20"/>
          <w:lang w:val="af-ZA"/>
        </w:rPr>
      </w:pPr>
      <w:r w:rsidRPr="00E30E7B">
        <w:rPr>
          <w:rFonts w:ascii="Sylfaen" w:hAnsi="Sylfaen" w:cs="Arial"/>
          <w:sz w:val="20"/>
          <w:szCs w:val="20"/>
        </w:rPr>
        <w:t>Մասնակցի</w:t>
      </w:r>
      <w:r w:rsidRPr="00E30E7B">
        <w:rPr>
          <w:rFonts w:ascii="Sylfaen" w:hAnsi="Sylfaen"/>
          <w:sz w:val="20"/>
          <w:szCs w:val="20"/>
          <w:lang w:val="es-ES"/>
        </w:rPr>
        <w:t xml:space="preserve"> </w:t>
      </w:r>
      <w:r w:rsidRPr="00E30E7B">
        <w:rPr>
          <w:rFonts w:ascii="Sylfaen" w:hAnsi="Sylfaen" w:cs="Arial"/>
          <w:sz w:val="20"/>
          <w:szCs w:val="20"/>
        </w:rPr>
        <w:t>առաջարկները</w:t>
      </w:r>
      <w:r w:rsidRPr="00E30E7B">
        <w:rPr>
          <w:rFonts w:ascii="Sylfaen" w:hAnsi="Sylfaen"/>
          <w:sz w:val="20"/>
          <w:szCs w:val="20"/>
          <w:lang w:val="es-ES"/>
        </w:rPr>
        <w:t xml:space="preserve">, </w:t>
      </w:r>
      <w:r w:rsidRPr="00E30E7B">
        <w:rPr>
          <w:rFonts w:ascii="Sylfaen" w:hAnsi="Sylfaen" w:cs="Arial"/>
          <w:sz w:val="20"/>
          <w:szCs w:val="20"/>
        </w:rPr>
        <w:t>դրանց</w:t>
      </w:r>
      <w:r w:rsidRPr="00E30E7B">
        <w:rPr>
          <w:rFonts w:ascii="Sylfaen" w:hAnsi="Sylfaen"/>
          <w:sz w:val="20"/>
          <w:szCs w:val="20"/>
          <w:lang w:val="es-ES"/>
        </w:rPr>
        <w:t xml:space="preserve"> </w:t>
      </w:r>
      <w:r w:rsidRPr="00E30E7B">
        <w:rPr>
          <w:rFonts w:ascii="Sylfaen" w:hAnsi="Sylfaen" w:cs="Arial"/>
          <w:sz w:val="20"/>
          <w:szCs w:val="20"/>
        </w:rPr>
        <w:t>վերաբերող</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sz w:val="20"/>
          <w:szCs w:val="20"/>
          <w:lang w:val="es-ES"/>
        </w:rPr>
        <w:t xml:space="preserve"> </w:t>
      </w:r>
      <w:r w:rsidRPr="00E30E7B">
        <w:rPr>
          <w:rFonts w:ascii="Sylfaen" w:hAnsi="Sylfaen" w:cs="Arial"/>
          <w:sz w:val="20"/>
          <w:szCs w:val="20"/>
        </w:rPr>
        <w:t>դրվում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ծրարի</w:t>
      </w:r>
      <w:r w:rsidRPr="00E30E7B">
        <w:rPr>
          <w:rFonts w:ascii="Sylfaen" w:hAnsi="Sylfaen"/>
          <w:sz w:val="20"/>
          <w:szCs w:val="20"/>
          <w:lang w:val="es-ES"/>
        </w:rPr>
        <w:t xml:space="preserve"> </w:t>
      </w:r>
      <w:r w:rsidRPr="00E30E7B">
        <w:rPr>
          <w:rFonts w:ascii="Sylfaen" w:hAnsi="Sylfaen" w:cs="Arial"/>
          <w:sz w:val="20"/>
          <w:szCs w:val="20"/>
        </w:rPr>
        <w:t>մեջ</w:t>
      </w:r>
      <w:r w:rsidRPr="00E30E7B">
        <w:rPr>
          <w:rFonts w:ascii="Sylfaen" w:hAnsi="Sylfaen"/>
          <w:sz w:val="20"/>
          <w:szCs w:val="20"/>
          <w:lang w:val="es-ES"/>
        </w:rPr>
        <w:t xml:space="preserve">, </w:t>
      </w:r>
      <w:r w:rsidRPr="00E30E7B">
        <w:rPr>
          <w:rFonts w:ascii="Sylfaen" w:hAnsi="Sylfaen" w:cs="Arial"/>
          <w:sz w:val="20"/>
          <w:szCs w:val="20"/>
        </w:rPr>
        <w:t>որը</w:t>
      </w:r>
      <w:r w:rsidRPr="00E30E7B">
        <w:rPr>
          <w:rFonts w:ascii="Sylfaen" w:hAnsi="Sylfaen"/>
          <w:sz w:val="20"/>
          <w:szCs w:val="20"/>
          <w:lang w:val="es-ES"/>
        </w:rPr>
        <w:t xml:space="preserve"> </w:t>
      </w:r>
      <w:r w:rsidRPr="00E30E7B">
        <w:rPr>
          <w:rFonts w:ascii="Sylfaen" w:hAnsi="Sylfaen" w:cs="Arial"/>
          <w:sz w:val="20"/>
          <w:szCs w:val="20"/>
        </w:rPr>
        <w:t>սոսնձում</w:t>
      </w:r>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r w:rsidRPr="00E30E7B">
        <w:rPr>
          <w:rFonts w:ascii="Sylfaen" w:hAnsi="Sylfaen" w:cs="Arial"/>
          <w:sz w:val="20"/>
          <w:szCs w:val="20"/>
        </w:rPr>
        <w:t>այն</w:t>
      </w:r>
      <w:r w:rsidRPr="00E30E7B">
        <w:rPr>
          <w:rFonts w:ascii="Sylfaen" w:hAnsi="Sylfaen"/>
          <w:sz w:val="20"/>
          <w:szCs w:val="20"/>
          <w:lang w:val="es-ES"/>
        </w:rPr>
        <w:t xml:space="preserve"> </w:t>
      </w:r>
      <w:r w:rsidRPr="00E30E7B">
        <w:rPr>
          <w:rFonts w:ascii="Sylfaen" w:hAnsi="Sylfaen" w:cs="Arial"/>
          <w:sz w:val="20"/>
          <w:szCs w:val="20"/>
        </w:rPr>
        <w:t>ներկայացնողը</w:t>
      </w:r>
      <w:r w:rsidRPr="00E30E7B">
        <w:rPr>
          <w:rFonts w:ascii="Sylfaen" w:hAnsi="Sylfaen"/>
          <w:sz w:val="20"/>
          <w:szCs w:val="20"/>
          <w:lang w:val="es-ES"/>
        </w:rPr>
        <w:t xml:space="preserve">: </w:t>
      </w:r>
      <w:r w:rsidRPr="00E30E7B">
        <w:rPr>
          <w:rFonts w:ascii="Sylfaen" w:hAnsi="Sylfaen" w:cs="Arial"/>
          <w:sz w:val="20"/>
          <w:szCs w:val="20"/>
        </w:rPr>
        <w:t>Ծրարում</w:t>
      </w:r>
      <w:r w:rsidRPr="00E30E7B">
        <w:rPr>
          <w:rFonts w:ascii="Sylfaen" w:hAnsi="Sylfaen"/>
          <w:sz w:val="20"/>
          <w:szCs w:val="20"/>
          <w:lang w:val="es-ES"/>
        </w:rPr>
        <w:t xml:space="preserve"> </w:t>
      </w:r>
      <w:r w:rsidRPr="00E30E7B">
        <w:rPr>
          <w:rFonts w:ascii="Sylfaen" w:hAnsi="Sylfaen" w:cs="Arial"/>
          <w:sz w:val="20"/>
          <w:szCs w:val="20"/>
        </w:rPr>
        <w:t>ներառված</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cs="Sylfaen"/>
          <w:sz w:val="20"/>
          <w:szCs w:val="20"/>
          <w:lang w:val="es-ES"/>
        </w:rPr>
        <w:t xml:space="preserve">, </w:t>
      </w:r>
      <w:r w:rsidRPr="00E30E7B">
        <w:rPr>
          <w:rFonts w:ascii="Sylfaen" w:hAnsi="Sylfaen" w:cs="Arial"/>
          <w:sz w:val="20"/>
          <w:szCs w:val="20"/>
        </w:rPr>
        <w:t>կազմվում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բնօրինակից</w:t>
      </w:r>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00455D79" w:rsidRPr="00E30E7B">
        <w:rPr>
          <w:rFonts w:ascii="Sylfaen" w:hAnsi="Sylfaen"/>
          <w:sz w:val="20"/>
          <w:szCs w:val="20"/>
          <w:lang w:val="es-ES"/>
        </w:rPr>
        <w:t>2</w:t>
      </w:r>
      <w:r w:rsidRPr="00E30E7B">
        <w:rPr>
          <w:rFonts w:ascii="Sylfaen" w:hAnsi="Sylfaen" w:cs="Arial"/>
          <w:sz w:val="20"/>
          <w:szCs w:val="20"/>
        </w:rPr>
        <w:t>օրինակ</w:t>
      </w:r>
      <w:r w:rsidRPr="00E30E7B">
        <w:rPr>
          <w:rFonts w:ascii="Sylfaen" w:hAnsi="Sylfaen"/>
          <w:sz w:val="20"/>
          <w:szCs w:val="20"/>
          <w:lang w:val="es-ES"/>
        </w:rPr>
        <w:t xml:space="preserve"> </w:t>
      </w:r>
      <w:r w:rsidRPr="00E30E7B">
        <w:rPr>
          <w:rFonts w:ascii="Sylfaen" w:hAnsi="Sylfaen" w:cs="Arial"/>
          <w:sz w:val="20"/>
          <w:szCs w:val="20"/>
        </w:rPr>
        <w:t>պատճեններից</w:t>
      </w:r>
      <w:r w:rsidRPr="00E30E7B">
        <w:rPr>
          <w:rFonts w:ascii="Sylfaen" w:hAnsi="Sylfaen"/>
          <w:sz w:val="20"/>
          <w:szCs w:val="20"/>
          <w:lang w:val="es-ES"/>
        </w:rPr>
        <w:t xml:space="preserve">: </w:t>
      </w:r>
      <w:r w:rsidRPr="00E30E7B">
        <w:rPr>
          <w:rFonts w:ascii="Sylfaen" w:hAnsi="Sylfaen" w:cs="Arial"/>
          <w:sz w:val="20"/>
          <w:szCs w:val="20"/>
        </w:rPr>
        <w:t>Փաստաթղթերի</w:t>
      </w:r>
      <w:r w:rsidRPr="00E30E7B">
        <w:rPr>
          <w:rFonts w:ascii="Sylfaen" w:hAnsi="Sylfaen"/>
          <w:sz w:val="20"/>
          <w:szCs w:val="20"/>
          <w:lang w:val="es-ES"/>
        </w:rPr>
        <w:t xml:space="preserve"> </w:t>
      </w:r>
      <w:r w:rsidRPr="00E30E7B">
        <w:rPr>
          <w:rFonts w:ascii="Sylfaen" w:hAnsi="Sylfaen" w:cs="Arial"/>
          <w:sz w:val="20"/>
          <w:szCs w:val="20"/>
        </w:rPr>
        <w:t>փաթեթների</w:t>
      </w:r>
      <w:r w:rsidRPr="00E30E7B">
        <w:rPr>
          <w:rFonts w:ascii="Sylfaen" w:hAnsi="Sylfaen"/>
          <w:sz w:val="20"/>
          <w:szCs w:val="20"/>
          <w:lang w:val="es-ES"/>
        </w:rPr>
        <w:t xml:space="preserve"> </w:t>
      </w:r>
      <w:r w:rsidRPr="00E30E7B">
        <w:rPr>
          <w:rFonts w:ascii="Sylfaen" w:hAnsi="Sylfaen" w:cs="Arial"/>
          <w:sz w:val="20"/>
          <w:szCs w:val="20"/>
        </w:rPr>
        <w:t>վրա</w:t>
      </w:r>
      <w:r w:rsidRPr="00E30E7B">
        <w:rPr>
          <w:rFonts w:ascii="Sylfaen" w:hAnsi="Sylfaen"/>
          <w:sz w:val="20"/>
          <w:szCs w:val="20"/>
          <w:lang w:val="es-ES"/>
        </w:rPr>
        <w:t xml:space="preserve"> </w:t>
      </w:r>
      <w:r w:rsidRPr="00E30E7B">
        <w:rPr>
          <w:rFonts w:ascii="Sylfaen" w:hAnsi="Sylfaen" w:cs="Arial"/>
          <w:sz w:val="20"/>
          <w:szCs w:val="20"/>
        </w:rPr>
        <w:t>համապատասխանաբար</w:t>
      </w:r>
      <w:r w:rsidRPr="00E30E7B">
        <w:rPr>
          <w:rFonts w:ascii="Sylfaen" w:hAnsi="Sylfaen"/>
          <w:sz w:val="20"/>
          <w:szCs w:val="20"/>
          <w:lang w:val="es-ES"/>
        </w:rPr>
        <w:t xml:space="preserve"> </w:t>
      </w:r>
      <w:r w:rsidRPr="00E30E7B">
        <w:rPr>
          <w:rFonts w:ascii="Sylfaen" w:hAnsi="Sylfaen" w:cs="Arial"/>
          <w:sz w:val="20"/>
          <w:szCs w:val="20"/>
        </w:rPr>
        <w:t>գրվում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w:t>
      </w:r>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Pr="00E30E7B">
        <w:rPr>
          <w:rFonts w:ascii="Sylfaen" w:hAnsi="Sylfaen" w:cs="Arial"/>
          <w:sz w:val="20"/>
          <w:szCs w:val="20"/>
        </w:rPr>
        <w:t>պատճեն</w:t>
      </w:r>
      <w:r w:rsidRPr="00E30E7B">
        <w:rPr>
          <w:rFonts w:ascii="Sylfaen" w:hAnsi="Sylfaen"/>
          <w:sz w:val="20"/>
          <w:szCs w:val="20"/>
          <w:lang w:val="es-ES"/>
        </w:rPr>
        <w:t xml:space="preserve">» </w:t>
      </w:r>
      <w:r w:rsidRPr="00E30E7B">
        <w:rPr>
          <w:rFonts w:ascii="Sylfaen" w:hAnsi="Sylfaen" w:cs="Arial"/>
          <w:sz w:val="20"/>
          <w:szCs w:val="20"/>
        </w:rPr>
        <w:t>բառերը</w:t>
      </w:r>
      <w:r w:rsidRPr="00E30E7B">
        <w:rPr>
          <w:rFonts w:ascii="Sylfaen" w:hAnsi="Sylfaen"/>
          <w:sz w:val="20"/>
          <w:szCs w:val="20"/>
          <w:lang w:val="es-ES"/>
        </w:rPr>
        <w:t xml:space="preserve">: </w:t>
      </w:r>
      <w:r w:rsidRPr="00E30E7B">
        <w:rPr>
          <w:rFonts w:ascii="Sylfaen" w:hAnsi="Sylfaen" w:cs="Arial"/>
          <w:sz w:val="20"/>
          <w:lang w:val="ru-RU"/>
        </w:rPr>
        <w:t>Հայտում</w:t>
      </w:r>
      <w:r w:rsidRPr="00E30E7B">
        <w:rPr>
          <w:rFonts w:ascii="Sylfaen" w:hAnsi="Sylfaen" w:cs="Sylfaen"/>
          <w:sz w:val="20"/>
          <w:lang w:val="af-ZA"/>
        </w:rPr>
        <w:t xml:space="preserve"> </w:t>
      </w:r>
      <w:r w:rsidRPr="00E30E7B">
        <w:rPr>
          <w:rFonts w:ascii="Sylfaen" w:hAnsi="Sylfaen" w:cs="Arial"/>
          <w:sz w:val="20"/>
          <w:lang w:val="ru-RU"/>
        </w:rPr>
        <w:t>ներառվող</w:t>
      </w:r>
      <w:r w:rsidRPr="00E30E7B">
        <w:rPr>
          <w:rFonts w:ascii="Sylfaen" w:hAnsi="Sylfaen" w:cs="Sylfaen"/>
          <w:sz w:val="20"/>
          <w:lang w:val="af-ZA"/>
        </w:rPr>
        <w:t xml:space="preserve"> </w:t>
      </w:r>
      <w:r w:rsidRPr="00E30E7B">
        <w:rPr>
          <w:rFonts w:ascii="Sylfaen" w:hAnsi="Sylfaen" w:cs="Arial"/>
          <w:sz w:val="20"/>
          <w:lang w:val="ru-RU"/>
        </w:rPr>
        <w:t>բնօրինակ</w:t>
      </w:r>
      <w:r w:rsidRPr="00E30E7B">
        <w:rPr>
          <w:rFonts w:ascii="Sylfaen" w:hAnsi="Sylfaen" w:cs="Sylfaen"/>
          <w:sz w:val="20"/>
          <w:lang w:val="af-ZA"/>
        </w:rPr>
        <w:t xml:space="preserve"> </w:t>
      </w:r>
      <w:r w:rsidRPr="00E30E7B">
        <w:rPr>
          <w:rFonts w:ascii="Sylfaen" w:hAnsi="Sylfaen" w:cs="Arial"/>
          <w:sz w:val="20"/>
          <w:lang w:val="ru-RU"/>
        </w:rPr>
        <w:t>փաստաթղթերի</w:t>
      </w:r>
      <w:r w:rsidRPr="00E30E7B">
        <w:rPr>
          <w:rFonts w:ascii="Sylfaen" w:hAnsi="Sylfaen" w:cs="Sylfaen"/>
          <w:sz w:val="20"/>
          <w:lang w:val="af-ZA"/>
        </w:rPr>
        <w:t xml:space="preserve"> </w:t>
      </w:r>
      <w:r w:rsidRPr="00E30E7B">
        <w:rPr>
          <w:rFonts w:ascii="Sylfaen" w:hAnsi="Sylfaen" w:cs="Arial"/>
          <w:sz w:val="20"/>
          <w:lang w:val="ru-RU"/>
        </w:rPr>
        <w:t>փոխարեն</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դրանց</w:t>
      </w:r>
      <w:r w:rsidRPr="00E30E7B">
        <w:rPr>
          <w:rFonts w:ascii="Sylfaen" w:hAnsi="Sylfaen" w:cs="Sylfaen"/>
          <w:sz w:val="20"/>
          <w:lang w:val="af-ZA"/>
        </w:rPr>
        <w:t xml:space="preserve"> </w:t>
      </w:r>
      <w:r w:rsidRPr="00E30E7B">
        <w:rPr>
          <w:rFonts w:ascii="Sylfaen" w:hAnsi="Sylfaen" w:cs="Arial"/>
          <w:sz w:val="20"/>
          <w:lang w:val="ru-RU"/>
        </w:rPr>
        <w:t>նոտարական</w:t>
      </w:r>
      <w:r w:rsidRPr="00E30E7B">
        <w:rPr>
          <w:rFonts w:ascii="Sylfaen" w:hAnsi="Sylfaen" w:cs="Sylfaen"/>
          <w:sz w:val="20"/>
          <w:lang w:val="af-ZA"/>
        </w:rPr>
        <w:t xml:space="preserve"> </w:t>
      </w:r>
      <w:r w:rsidRPr="00E30E7B">
        <w:rPr>
          <w:rFonts w:ascii="Sylfaen" w:hAnsi="Sylfaen" w:cs="Arial"/>
          <w:sz w:val="20"/>
          <w:lang w:val="ru-RU"/>
        </w:rPr>
        <w:t>կարգով</w:t>
      </w:r>
      <w:r w:rsidRPr="00E30E7B">
        <w:rPr>
          <w:rFonts w:ascii="Sylfaen" w:hAnsi="Sylfaen" w:cs="Sylfaen"/>
          <w:sz w:val="20"/>
          <w:lang w:val="af-ZA"/>
        </w:rPr>
        <w:t xml:space="preserve"> </w:t>
      </w:r>
      <w:r w:rsidRPr="00E30E7B">
        <w:rPr>
          <w:rFonts w:ascii="Sylfaen" w:hAnsi="Sylfaen" w:cs="Arial"/>
          <w:sz w:val="20"/>
          <w:lang w:val="ru-RU"/>
        </w:rPr>
        <w:t>վավերացված</w:t>
      </w:r>
      <w:r w:rsidRPr="00E30E7B">
        <w:rPr>
          <w:rFonts w:ascii="Sylfaen" w:hAnsi="Sylfaen" w:cs="Sylfaen"/>
          <w:sz w:val="20"/>
          <w:lang w:val="af-ZA"/>
        </w:rPr>
        <w:t xml:space="preserve"> </w:t>
      </w:r>
      <w:r w:rsidRPr="00E30E7B">
        <w:rPr>
          <w:rFonts w:ascii="Sylfaen" w:hAnsi="Sylfaen" w:cs="Arial"/>
          <w:sz w:val="20"/>
          <w:lang w:val="ru-RU"/>
        </w:rPr>
        <w:t>օրինակները։</w:t>
      </w:r>
    </w:p>
    <w:p w14:paraId="1DE8BBBD" w14:textId="77777777" w:rsidR="00E66A3C" w:rsidRPr="00E30E7B" w:rsidRDefault="00E66A3C" w:rsidP="00E66A3C">
      <w:pPr>
        <w:ind w:firstLine="720"/>
        <w:jc w:val="both"/>
        <w:rPr>
          <w:rFonts w:ascii="Sylfaen" w:hAnsi="Sylfaen"/>
          <w:sz w:val="20"/>
          <w:szCs w:val="20"/>
          <w:lang w:val="af-ZA"/>
        </w:rPr>
      </w:pPr>
      <w:r w:rsidRPr="00E30E7B">
        <w:rPr>
          <w:rFonts w:ascii="Sylfaen" w:hAnsi="Sylfaen" w:cs="Arial"/>
          <w:sz w:val="20"/>
          <w:szCs w:val="20"/>
        </w:rPr>
        <w:t>Ծրարը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հրավերով</w:t>
      </w:r>
      <w:r w:rsidRPr="00E30E7B">
        <w:rPr>
          <w:rFonts w:ascii="Sylfaen" w:hAnsi="Sylfaen"/>
          <w:sz w:val="20"/>
          <w:szCs w:val="20"/>
          <w:lang w:val="af-ZA"/>
        </w:rPr>
        <w:t xml:space="preserve"> </w:t>
      </w:r>
      <w:r w:rsidRPr="00E30E7B">
        <w:rPr>
          <w:rFonts w:ascii="Sylfaen" w:hAnsi="Sylfaen" w:cs="Arial"/>
          <w:sz w:val="20"/>
          <w:szCs w:val="20"/>
        </w:rPr>
        <w:t>նախատեսված</w:t>
      </w:r>
      <w:r w:rsidRPr="00E30E7B">
        <w:rPr>
          <w:rFonts w:ascii="Sylfaen" w:hAnsi="Sylfaen"/>
          <w:sz w:val="20"/>
          <w:szCs w:val="20"/>
          <w:lang w:val="af-ZA"/>
        </w:rPr>
        <w:t xml:space="preserve">`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կազմած</w:t>
      </w:r>
      <w:r w:rsidRPr="00E30E7B">
        <w:rPr>
          <w:rFonts w:ascii="Sylfaen" w:hAnsi="Sylfaen"/>
          <w:sz w:val="20"/>
          <w:szCs w:val="20"/>
          <w:lang w:val="af-ZA"/>
        </w:rPr>
        <w:t xml:space="preserve"> </w:t>
      </w:r>
      <w:r w:rsidRPr="00E30E7B">
        <w:rPr>
          <w:rFonts w:ascii="Sylfaen" w:hAnsi="Sylfaen" w:cs="Arial"/>
          <w:sz w:val="20"/>
          <w:szCs w:val="20"/>
        </w:rPr>
        <w:t>փաստաթղթերն</w:t>
      </w:r>
      <w:r w:rsidRPr="00E30E7B">
        <w:rPr>
          <w:rFonts w:ascii="Sylfaen" w:hAnsi="Sylfaen"/>
          <w:sz w:val="20"/>
          <w:szCs w:val="20"/>
          <w:lang w:val="af-ZA"/>
        </w:rPr>
        <w:t xml:space="preserve"> </w:t>
      </w:r>
      <w:r w:rsidRPr="00E30E7B">
        <w:rPr>
          <w:rFonts w:ascii="Sylfaen" w:hAnsi="Sylfaen" w:cs="Arial"/>
          <w:sz w:val="20"/>
          <w:szCs w:val="20"/>
        </w:rPr>
        <w:t>ստորագրում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դրանք</w:t>
      </w:r>
      <w:r w:rsidRPr="00E30E7B">
        <w:rPr>
          <w:rFonts w:ascii="Sylfaen" w:hAnsi="Sylfaen"/>
          <w:sz w:val="20"/>
          <w:szCs w:val="20"/>
          <w:lang w:val="af-ZA"/>
        </w:rPr>
        <w:t xml:space="preserve"> </w:t>
      </w:r>
      <w:r w:rsidRPr="00E30E7B">
        <w:rPr>
          <w:rFonts w:ascii="Sylfaen" w:hAnsi="Sylfaen" w:cs="Arial"/>
          <w:sz w:val="20"/>
          <w:szCs w:val="20"/>
        </w:rPr>
        <w:t>ներկայացնող</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կամ</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լիազորված</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այսուհետ</w:t>
      </w:r>
      <w:r w:rsidRPr="00E30E7B">
        <w:rPr>
          <w:rFonts w:ascii="Sylfaen" w:hAnsi="Sylfaen"/>
          <w:sz w:val="20"/>
          <w:szCs w:val="20"/>
          <w:lang w:val="af-ZA"/>
        </w:rPr>
        <w:t xml:space="preserve">` </w:t>
      </w:r>
      <w:r w:rsidRPr="00E30E7B">
        <w:rPr>
          <w:rFonts w:ascii="Sylfaen" w:hAnsi="Sylfaen" w:cs="Arial"/>
          <w:sz w:val="20"/>
          <w:szCs w:val="20"/>
        </w:rPr>
        <w:t>գործակալ</w:t>
      </w:r>
      <w:r w:rsidRPr="00E30E7B">
        <w:rPr>
          <w:rFonts w:ascii="Sylfaen" w:hAnsi="Sylfaen"/>
          <w:sz w:val="20"/>
          <w:szCs w:val="20"/>
          <w:lang w:val="af-ZA"/>
        </w:rPr>
        <w:t xml:space="preserve">): </w:t>
      </w:r>
      <w:r w:rsidRPr="00E30E7B">
        <w:rPr>
          <w:rFonts w:ascii="Sylfaen" w:hAnsi="Sylfaen" w:cs="Arial"/>
          <w:sz w:val="20"/>
          <w:szCs w:val="20"/>
        </w:rPr>
        <w:t>Եթե</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ներկայացնում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գործակալը</w:t>
      </w:r>
      <w:r w:rsidRPr="00E30E7B">
        <w:rPr>
          <w:rFonts w:ascii="Sylfaen" w:hAnsi="Sylfaen"/>
          <w:sz w:val="20"/>
          <w:szCs w:val="20"/>
          <w:lang w:val="af-ZA"/>
        </w:rPr>
        <w:t xml:space="preserve">, </w:t>
      </w:r>
      <w:r w:rsidRPr="00E30E7B">
        <w:rPr>
          <w:rFonts w:ascii="Sylfaen" w:hAnsi="Sylfaen" w:cs="Arial"/>
          <w:sz w:val="20"/>
          <w:szCs w:val="20"/>
        </w:rPr>
        <w:t>ապա</w:t>
      </w:r>
      <w:r w:rsidRPr="00E30E7B">
        <w:rPr>
          <w:rFonts w:ascii="Sylfaen" w:hAnsi="Sylfaen"/>
          <w:sz w:val="20"/>
          <w:szCs w:val="20"/>
          <w:lang w:val="af-ZA"/>
        </w:rPr>
        <w:t xml:space="preserve"> </w:t>
      </w:r>
      <w:r w:rsidRPr="00E30E7B">
        <w:rPr>
          <w:rFonts w:ascii="Sylfaen" w:hAnsi="Sylfaen" w:cs="Arial"/>
          <w:sz w:val="20"/>
          <w:szCs w:val="20"/>
        </w:rPr>
        <w:t>հայտով</w:t>
      </w:r>
      <w:r w:rsidRPr="00E30E7B">
        <w:rPr>
          <w:rFonts w:ascii="Sylfaen" w:hAnsi="Sylfaen"/>
          <w:sz w:val="20"/>
          <w:szCs w:val="20"/>
          <w:lang w:val="af-ZA"/>
        </w:rPr>
        <w:t xml:space="preserve"> </w:t>
      </w:r>
      <w:r w:rsidRPr="00E30E7B">
        <w:rPr>
          <w:rFonts w:ascii="Sylfaen" w:hAnsi="Sylfaen" w:cs="Arial"/>
          <w:sz w:val="20"/>
          <w:szCs w:val="20"/>
        </w:rPr>
        <w:t>ներկայացվում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այդ</w:t>
      </w:r>
      <w:r w:rsidRPr="00E30E7B">
        <w:rPr>
          <w:rFonts w:ascii="Sylfaen" w:hAnsi="Sylfaen"/>
          <w:sz w:val="20"/>
          <w:szCs w:val="20"/>
          <w:lang w:val="af-ZA"/>
        </w:rPr>
        <w:t xml:space="preserve"> </w:t>
      </w:r>
      <w:r w:rsidRPr="00E30E7B">
        <w:rPr>
          <w:rFonts w:ascii="Sylfaen" w:hAnsi="Sylfaen" w:cs="Arial"/>
          <w:sz w:val="20"/>
          <w:szCs w:val="20"/>
        </w:rPr>
        <w:t>լիազորությունը</w:t>
      </w:r>
      <w:r w:rsidRPr="00E30E7B">
        <w:rPr>
          <w:rFonts w:ascii="Sylfaen" w:hAnsi="Sylfaen"/>
          <w:sz w:val="20"/>
          <w:szCs w:val="20"/>
          <w:lang w:val="af-ZA"/>
        </w:rPr>
        <w:t xml:space="preserve"> </w:t>
      </w:r>
      <w:r w:rsidRPr="00E30E7B">
        <w:rPr>
          <w:rFonts w:ascii="Sylfaen" w:hAnsi="Sylfaen" w:cs="Arial"/>
          <w:sz w:val="20"/>
          <w:szCs w:val="20"/>
        </w:rPr>
        <w:t>վերապահված</w:t>
      </w:r>
      <w:r w:rsidRPr="00E30E7B">
        <w:rPr>
          <w:rFonts w:ascii="Sylfaen" w:hAnsi="Sylfaen"/>
          <w:sz w:val="20"/>
          <w:szCs w:val="20"/>
          <w:lang w:val="af-ZA"/>
        </w:rPr>
        <w:t xml:space="preserve"> </w:t>
      </w:r>
      <w:r w:rsidRPr="00E30E7B">
        <w:rPr>
          <w:rFonts w:ascii="Sylfaen" w:hAnsi="Sylfaen" w:cs="Arial"/>
          <w:sz w:val="20"/>
          <w:szCs w:val="20"/>
        </w:rPr>
        <w:t>լինելու</w:t>
      </w:r>
      <w:r w:rsidRPr="00E30E7B">
        <w:rPr>
          <w:rFonts w:ascii="Sylfaen" w:hAnsi="Sylfaen"/>
          <w:sz w:val="20"/>
          <w:szCs w:val="20"/>
          <w:lang w:val="af-ZA"/>
        </w:rPr>
        <w:t xml:space="preserve"> </w:t>
      </w:r>
      <w:r w:rsidRPr="00E30E7B">
        <w:rPr>
          <w:rFonts w:ascii="Sylfaen" w:hAnsi="Sylfaen" w:cs="Arial"/>
          <w:sz w:val="20"/>
          <w:szCs w:val="20"/>
        </w:rPr>
        <w:t>մասին</w:t>
      </w:r>
      <w:r w:rsidRPr="00E30E7B">
        <w:rPr>
          <w:rFonts w:ascii="Sylfaen" w:hAnsi="Sylfaen" w:cs="Sylfaen"/>
          <w:sz w:val="20"/>
          <w:szCs w:val="20"/>
          <w:lang w:val="af-ZA"/>
        </w:rPr>
        <w:t xml:space="preserve"> </w:t>
      </w:r>
      <w:r w:rsidRPr="00E30E7B">
        <w:rPr>
          <w:rFonts w:ascii="Sylfaen" w:hAnsi="Sylfaen" w:cs="Arial"/>
          <w:sz w:val="20"/>
          <w:szCs w:val="20"/>
        </w:rPr>
        <w:t>փաստաթուղթ</w:t>
      </w:r>
      <w:r w:rsidRPr="00E30E7B">
        <w:rPr>
          <w:rFonts w:ascii="Sylfaen" w:hAnsi="Sylfaen" w:cs="Sylfaen"/>
          <w:sz w:val="20"/>
          <w:szCs w:val="20"/>
          <w:lang w:val="af-ZA"/>
        </w:rPr>
        <w:t>:</w:t>
      </w:r>
    </w:p>
    <w:p w14:paraId="0476FFEE" w14:textId="77777777" w:rsidR="00E66A3C" w:rsidRPr="00E30E7B" w:rsidRDefault="00E66A3C" w:rsidP="00E66A3C">
      <w:pPr>
        <w:ind w:firstLine="720"/>
        <w:jc w:val="both"/>
        <w:rPr>
          <w:rFonts w:ascii="Sylfaen" w:hAnsi="Sylfaen"/>
          <w:sz w:val="20"/>
          <w:szCs w:val="20"/>
          <w:lang w:val="af-ZA"/>
        </w:rPr>
      </w:pPr>
      <w:r w:rsidRPr="00E30E7B">
        <w:rPr>
          <w:rFonts w:ascii="Sylfaen" w:hAnsi="Sylfaen"/>
          <w:sz w:val="20"/>
          <w:szCs w:val="20"/>
          <w:lang w:val="af-ZA"/>
        </w:rPr>
        <w:t xml:space="preserve">3.2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հրահանգի</w:t>
      </w:r>
      <w:r w:rsidRPr="00E30E7B">
        <w:rPr>
          <w:rFonts w:ascii="Sylfaen" w:hAnsi="Sylfaen"/>
          <w:sz w:val="20"/>
          <w:szCs w:val="20"/>
          <w:lang w:val="af-ZA"/>
        </w:rPr>
        <w:t xml:space="preserve"> 3.1 </w:t>
      </w:r>
      <w:r w:rsidRPr="00E30E7B">
        <w:rPr>
          <w:rFonts w:ascii="Sylfaen" w:hAnsi="Sylfaen" w:cs="Arial"/>
          <w:sz w:val="20"/>
          <w:szCs w:val="20"/>
        </w:rPr>
        <w:t>կետում</w:t>
      </w:r>
      <w:r w:rsidRPr="00E30E7B">
        <w:rPr>
          <w:rFonts w:ascii="Sylfaen" w:hAnsi="Sylfaen"/>
          <w:sz w:val="20"/>
          <w:szCs w:val="20"/>
          <w:lang w:val="af-ZA"/>
        </w:rPr>
        <w:t xml:space="preserve"> </w:t>
      </w:r>
      <w:r w:rsidRPr="00E30E7B">
        <w:rPr>
          <w:rFonts w:ascii="Sylfaen" w:hAnsi="Sylfaen" w:cs="Arial"/>
          <w:sz w:val="20"/>
          <w:szCs w:val="20"/>
        </w:rPr>
        <w:t>նշված</w:t>
      </w:r>
      <w:r w:rsidRPr="00E30E7B">
        <w:rPr>
          <w:rFonts w:ascii="Sylfaen" w:hAnsi="Sylfaen"/>
          <w:sz w:val="20"/>
          <w:szCs w:val="20"/>
          <w:lang w:val="af-ZA"/>
        </w:rPr>
        <w:t xml:space="preserve"> </w:t>
      </w:r>
      <w:r w:rsidRPr="00E30E7B">
        <w:rPr>
          <w:rFonts w:ascii="Sylfaen" w:hAnsi="Sylfaen" w:cs="Arial"/>
          <w:sz w:val="20"/>
          <w:szCs w:val="20"/>
        </w:rPr>
        <w:t>ծրարի</w:t>
      </w:r>
      <w:r w:rsidRPr="00E30E7B">
        <w:rPr>
          <w:rFonts w:ascii="Sylfaen" w:hAnsi="Sylfaen"/>
          <w:sz w:val="20"/>
          <w:szCs w:val="20"/>
          <w:lang w:val="af-ZA"/>
        </w:rPr>
        <w:t xml:space="preserve"> </w:t>
      </w:r>
      <w:r w:rsidRPr="00E30E7B">
        <w:rPr>
          <w:rFonts w:ascii="Sylfaen" w:hAnsi="Sylfaen" w:cs="Arial"/>
          <w:sz w:val="20"/>
          <w:szCs w:val="20"/>
        </w:rPr>
        <w:t>վրա</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կազմելու</w:t>
      </w:r>
      <w:r w:rsidRPr="00E30E7B">
        <w:rPr>
          <w:rFonts w:ascii="Sylfaen" w:hAnsi="Sylfaen"/>
          <w:sz w:val="20"/>
          <w:szCs w:val="20"/>
          <w:lang w:val="af-ZA"/>
        </w:rPr>
        <w:t xml:space="preserve"> </w:t>
      </w:r>
      <w:r w:rsidRPr="00E30E7B">
        <w:rPr>
          <w:rFonts w:ascii="Sylfaen" w:hAnsi="Sylfaen" w:cs="Arial"/>
          <w:sz w:val="20"/>
          <w:szCs w:val="20"/>
        </w:rPr>
        <w:t>լեզվով</w:t>
      </w:r>
      <w:r w:rsidRPr="00E30E7B">
        <w:rPr>
          <w:rFonts w:ascii="Sylfaen" w:hAnsi="Sylfaen"/>
          <w:sz w:val="20"/>
          <w:szCs w:val="20"/>
          <w:lang w:val="af-ZA"/>
        </w:rPr>
        <w:t xml:space="preserve"> </w:t>
      </w:r>
      <w:r w:rsidRPr="00E30E7B">
        <w:rPr>
          <w:rFonts w:ascii="Sylfaen" w:hAnsi="Sylfaen" w:cs="Arial"/>
          <w:sz w:val="20"/>
          <w:szCs w:val="20"/>
        </w:rPr>
        <w:t>նշվում</w:t>
      </w:r>
      <w:r w:rsidRPr="00E30E7B">
        <w:rPr>
          <w:rFonts w:ascii="Sylfaen" w:hAnsi="Sylfaen"/>
          <w:sz w:val="20"/>
          <w:szCs w:val="20"/>
          <w:lang w:val="af-ZA"/>
        </w:rPr>
        <w:t xml:space="preserve"> </w:t>
      </w:r>
      <w:r w:rsidRPr="00E30E7B">
        <w:rPr>
          <w:rFonts w:ascii="Sylfaen" w:hAnsi="Sylfaen" w:cs="Arial"/>
          <w:sz w:val="20"/>
          <w:szCs w:val="20"/>
        </w:rPr>
        <w:t>են</w:t>
      </w:r>
      <w:r w:rsidRPr="00E30E7B">
        <w:rPr>
          <w:rFonts w:ascii="Sylfaen" w:hAnsi="Sylfaen"/>
          <w:sz w:val="20"/>
          <w:szCs w:val="20"/>
          <w:lang w:val="af-ZA"/>
        </w:rPr>
        <w:t xml:space="preserve">` </w:t>
      </w:r>
    </w:p>
    <w:p w14:paraId="6444FEC3"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1) </w:t>
      </w:r>
      <w:r w:rsidRPr="00E30E7B">
        <w:rPr>
          <w:rFonts w:ascii="Sylfaen" w:hAnsi="Sylfaen" w:cs="Arial"/>
          <w:sz w:val="20"/>
          <w:szCs w:val="20"/>
        </w:rPr>
        <w:t>պատվիրատուի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հայտի</w:t>
      </w:r>
      <w:r w:rsidRPr="00E30E7B">
        <w:rPr>
          <w:rFonts w:ascii="Sylfaen" w:hAnsi="Sylfaen"/>
          <w:sz w:val="20"/>
          <w:szCs w:val="20"/>
          <w:lang w:val="af-ZA"/>
        </w:rPr>
        <w:t xml:space="preserve"> </w:t>
      </w:r>
      <w:r w:rsidRPr="00E30E7B">
        <w:rPr>
          <w:rFonts w:ascii="Sylfaen" w:hAnsi="Sylfaen" w:cs="Arial"/>
          <w:sz w:val="20"/>
          <w:szCs w:val="20"/>
        </w:rPr>
        <w:t>ներկայացման</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հասցեն</w:t>
      </w:r>
      <w:r w:rsidRPr="00E30E7B">
        <w:rPr>
          <w:rFonts w:ascii="Sylfaen" w:hAnsi="Sylfaen"/>
          <w:sz w:val="20"/>
          <w:szCs w:val="20"/>
          <w:lang w:val="af-ZA"/>
        </w:rPr>
        <w:t>).</w:t>
      </w:r>
    </w:p>
    <w:p w14:paraId="45EE6C9C"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2) </w:t>
      </w:r>
      <w:r w:rsidRPr="00E30E7B">
        <w:rPr>
          <w:rFonts w:ascii="Sylfaen" w:hAnsi="Sylfaen" w:cs="Arial"/>
          <w:sz w:val="20"/>
          <w:szCs w:val="20"/>
        </w:rPr>
        <w:t>ընթացակարգի</w:t>
      </w:r>
      <w:r w:rsidRPr="00E30E7B">
        <w:rPr>
          <w:rFonts w:ascii="Sylfaen" w:hAnsi="Sylfaen" w:cs="Sylfaen"/>
          <w:sz w:val="20"/>
          <w:szCs w:val="20"/>
          <w:lang w:val="af-ZA"/>
        </w:rPr>
        <w:t xml:space="preserve"> </w:t>
      </w:r>
      <w:r w:rsidRPr="00E30E7B">
        <w:rPr>
          <w:rFonts w:ascii="Sylfaen" w:hAnsi="Sylfaen" w:cs="Arial"/>
          <w:sz w:val="20"/>
          <w:szCs w:val="20"/>
        </w:rPr>
        <w:t>ծածկագիրը</w:t>
      </w:r>
      <w:r w:rsidRPr="00E30E7B">
        <w:rPr>
          <w:rFonts w:ascii="Sylfaen" w:hAnsi="Sylfaen"/>
          <w:sz w:val="20"/>
          <w:szCs w:val="20"/>
          <w:lang w:val="af-ZA"/>
        </w:rPr>
        <w:t>.</w:t>
      </w:r>
    </w:p>
    <w:p w14:paraId="66C97A7B"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3) «</w:t>
      </w:r>
      <w:r w:rsidRPr="00E30E7B">
        <w:rPr>
          <w:rFonts w:ascii="Sylfaen" w:hAnsi="Sylfaen" w:cs="Arial"/>
          <w:sz w:val="20"/>
          <w:szCs w:val="20"/>
        </w:rPr>
        <w:t>չբացել</w:t>
      </w:r>
      <w:r w:rsidRPr="00E30E7B">
        <w:rPr>
          <w:rFonts w:ascii="Sylfaen" w:hAnsi="Sylfaen"/>
          <w:sz w:val="20"/>
          <w:szCs w:val="20"/>
          <w:lang w:val="af-ZA"/>
        </w:rPr>
        <w:t xml:space="preserve"> </w:t>
      </w:r>
      <w:r w:rsidRPr="00E30E7B">
        <w:rPr>
          <w:rFonts w:ascii="Sylfaen" w:hAnsi="Sylfaen" w:cs="Arial"/>
          <w:sz w:val="20"/>
          <w:szCs w:val="20"/>
        </w:rPr>
        <w:t>մինչև</w:t>
      </w:r>
      <w:r w:rsidRPr="00E30E7B">
        <w:rPr>
          <w:rFonts w:ascii="Sylfaen" w:hAnsi="Sylfaen"/>
          <w:sz w:val="20"/>
          <w:szCs w:val="20"/>
          <w:lang w:val="af-ZA"/>
        </w:rPr>
        <w:t xml:space="preserve"> </w:t>
      </w:r>
      <w:r w:rsidRPr="00E30E7B">
        <w:rPr>
          <w:rFonts w:ascii="Sylfaen" w:hAnsi="Sylfaen" w:cs="Arial"/>
          <w:sz w:val="20"/>
          <w:szCs w:val="20"/>
        </w:rPr>
        <w:t>հայտերի</w:t>
      </w:r>
      <w:r w:rsidRPr="00E30E7B">
        <w:rPr>
          <w:rFonts w:ascii="Sylfaen" w:hAnsi="Sylfaen"/>
          <w:sz w:val="20"/>
          <w:szCs w:val="20"/>
          <w:lang w:val="af-ZA"/>
        </w:rPr>
        <w:t xml:space="preserve"> </w:t>
      </w:r>
      <w:r w:rsidRPr="00E30E7B">
        <w:rPr>
          <w:rFonts w:ascii="Sylfaen" w:hAnsi="Sylfaen" w:cs="Arial"/>
          <w:sz w:val="20"/>
          <w:szCs w:val="20"/>
        </w:rPr>
        <w:t>բացման</w:t>
      </w:r>
      <w:r w:rsidRPr="00E30E7B">
        <w:rPr>
          <w:rFonts w:ascii="Sylfaen" w:hAnsi="Sylfaen"/>
          <w:sz w:val="20"/>
          <w:szCs w:val="20"/>
          <w:lang w:val="af-ZA"/>
        </w:rPr>
        <w:t xml:space="preserve"> </w:t>
      </w:r>
      <w:r w:rsidRPr="00E30E7B">
        <w:rPr>
          <w:rFonts w:ascii="Sylfaen" w:hAnsi="Sylfaen" w:cs="Arial"/>
          <w:sz w:val="20"/>
          <w:szCs w:val="20"/>
        </w:rPr>
        <w:t>նիստը</w:t>
      </w:r>
      <w:r w:rsidRPr="00E30E7B">
        <w:rPr>
          <w:rFonts w:ascii="Sylfaen" w:hAnsi="Sylfaen"/>
          <w:sz w:val="20"/>
          <w:szCs w:val="20"/>
          <w:lang w:val="af-ZA"/>
        </w:rPr>
        <w:t xml:space="preserve">» </w:t>
      </w:r>
      <w:r w:rsidRPr="00E30E7B">
        <w:rPr>
          <w:rFonts w:ascii="Sylfaen" w:hAnsi="Sylfaen" w:cs="Arial"/>
          <w:sz w:val="20"/>
          <w:szCs w:val="20"/>
        </w:rPr>
        <w:t>բառերը</w:t>
      </w:r>
      <w:r w:rsidRPr="00E30E7B">
        <w:rPr>
          <w:rFonts w:ascii="Sylfaen" w:hAnsi="Sylfaen"/>
          <w:sz w:val="20"/>
          <w:szCs w:val="20"/>
          <w:lang w:val="af-ZA"/>
        </w:rPr>
        <w:t>.</w:t>
      </w:r>
    </w:p>
    <w:p w14:paraId="5A6CAA68"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4)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անունը</w:t>
      </w:r>
      <w:r w:rsidRPr="00E30E7B">
        <w:rPr>
          <w:rFonts w:ascii="Sylfaen" w:hAnsi="Sylfaen"/>
          <w:sz w:val="20"/>
          <w:szCs w:val="20"/>
          <w:lang w:val="af-ZA"/>
        </w:rPr>
        <w:t xml:space="preserve">), </w:t>
      </w:r>
      <w:r w:rsidRPr="00E30E7B">
        <w:rPr>
          <w:rFonts w:ascii="Sylfaen" w:hAnsi="Sylfaen" w:cs="Arial"/>
          <w:sz w:val="20"/>
          <w:szCs w:val="20"/>
        </w:rPr>
        <w:t>գտնվելու</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հեռախոսահամարը</w:t>
      </w:r>
      <w:r w:rsidRPr="00E30E7B">
        <w:rPr>
          <w:rFonts w:ascii="Sylfaen" w:hAnsi="Sylfaen"/>
          <w:sz w:val="20"/>
          <w:szCs w:val="20"/>
          <w:lang w:val="af-ZA"/>
        </w:rPr>
        <w:t>:</w:t>
      </w:r>
    </w:p>
    <w:p w14:paraId="15D23CF0" w14:textId="77777777" w:rsidR="00E66A3C" w:rsidRPr="00E30E7B" w:rsidRDefault="00E66A3C" w:rsidP="00E66A3C">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r w:rsidRPr="00E30E7B">
        <w:rPr>
          <w:rFonts w:ascii="Sylfaen" w:hAnsi="Sylfaen" w:cs="Arial"/>
          <w:sz w:val="20"/>
          <w:szCs w:val="20"/>
        </w:rPr>
        <w:t>Սույն</w:t>
      </w:r>
      <w:r w:rsidRPr="00E30E7B">
        <w:rPr>
          <w:rFonts w:ascii="Sylfaen" w:hAnsi="Sylfaen" w:cs="Sylfaen"/>
          <w:sz w:val="20"/>
          <w:szCs w:val="20"/>
          <w:lang w:val="af-ZA"/>
        </w:rPr>
        <w:t xml:space="preserve"> </w:t>
      </w:r>
      <w:r w:rsidRPr="00E30E7B">
        <w:rPr>
          <w:rFonts w:ascii="Sylfaen" w:hAnsi="Sylfaen" w:cs="Arial"/>
          <w:sz w:val="20"/>
          <w:szCs w:val="20"/>
        </w:rPr>
        <w:t>հրահանգի</w:t>
      </w:r>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r w:rsidRPr="00E30E7B">
        <w:rPr>
          <w:rFonts w:ascii="Sylfaen" w:hAnsi="Sylfaen" w:cs="Arial"/>
          <w:sz w:val="20"/>
          <w:szCs w:val="20"/>
        </w:rPr>
        <w:t>կետերի</w:t>
      </w:r>
      <w:r w:rsidRPr="00E30E7B">
        <w:rPr>
          <w:rFonts w:ascii="Sylfaen" w:hAnsi="Sylfaen" w:cs="Sylfaen"/>
          <w:sz w:val="20"/>
          <w:szCs w:val="20"/>
          <w:lang w:val="af-ZA"/>
        </w:rPr>
        <w:t xml:space="preserve"> </w:t>
      </w:r>
      <w:r w:rsidRPr="00E30E7B">
        <w:rPr>
          <w:rFonts w:ascii="Sylfaen" w:hAnsi="Sylfaen" w:cs="Arial"/>
          <w:sz w:val="20"/>
          <w:szCs w:val="20"/>
        </w:rPr>
        <w:t>պահանջներին</w:t>
      </w:r>
      <w:r w:rsidRPr="00E30E7B">
        <w:rPr>
          <w:rFonts w:ascii="Sylfaen" w:hAnsi="Sylfaen" w:cs="Sylfaen"/>
          <w:sz w:val="20"/>
          <w:szCs w:val="20"/>
          <w:lang w:val="af-ZA"/>
        </w:rPr>
        <w:t xml:space="preserve"> </w:t>
      </w:r>
      <w:r w:rsidRPr="00E30E7B">
        <w:rPr>
          <w:rFonts w:ascii="Sylfaen" w:hAnsi="Sylfaen" w:cs="Arial"/>
          <w:sz w:val="20"/>
          <w:szCs w:val="20"/>
        </w:rPr>
        <w:t>չհամապատասխանող</w:t>
      </w:r>
      <w:r w:rsidRPr="00E30E7B">
        <w:rPr>
          <w:rFonts w:ascii="Sylfaen" w:hAnsi="Sylfaen" w:cs="Sylfaen"/>
          <w:sz w:val="20"/>
          <w:szCs w:val="20"/>
          <w:lang w:val="af-ZA"/>
        </w:rPr>
        <w:t xml:space="preserve"> </w:t>
      </w:r>
      <w:r w:rsidRPr="00E30E7B">
        <w:rPr>
          <w:rFonts w:ascii="Sylfaen" w:hAnsi="Sylfaen" w:cs="Arial"/>
          <w:sz w:val="20"/>
          <w:szCs w:val="20"/>
        </w:rPr>
        <w:t>հայտերը</w:t>
      </w:r>
      <w:r w:rsidRPr="00E30E7B">
        <w:rPr>
          <w:rFonts w:ascii="Sylfaen" w:hAnsi="Sylfaen" w:cs="Sylfaen"/>
          <w:sz w:val="20"/>
          <w:szCs w:val="20"/>
          <w:lang w:val="af-ZA"/>
        </w:rPr>
        <w:t xml:space="preserve">  </w:t>
      </w:r>
      <w:r w:rsidRPr="00E30E7B">
        <w:rPr>
          <w:rFonts w:ascii="Sylfaen" w:hAnsi="Sylfaen" w:cs="Arial"/>
          <w:sz w:val="20"/>
          <w:szCs w:val="20"/>
        </w:rPr>
        <w:t>հանձնաժողովը</w:t>
      </w:r>
      <w:r w:rsidRPr="00E30E7B">
        <w:rPr>
          <w:rFonts w:ascii="Sylfaen" w:hAnsi="Sylfaen" w:cs="Sylfaen"/>
          <w:sz w:val="20"/>
          <w:szCs w:val="20"/>
          <w:lang w:val="af-ZA"/>
        </w:rPr>
        <w:t xml:space="preserve"> </w:t>
      </w:r>
      <w:r w:rsidRPr="00E30E7B">
        <w:rPr>
          <w:rFonts w:ascii="Sylfaen" w:hAnsi="Sylfaen" w:cs="Arial"/>
          <w:sz w:val="20"/>
          <w:szCs w:val="20"/>
        </w:rPr>
        <w:t>հայտերի</w:t>
      </w:r>
      <w:r w:rsidRPr="00E30E7B">
        <w:rPr>
          <w:rFonts w:ascii="Sylfaen" w:hAnsi="Sylfaen" w:cs="Sylfaen"/>
          <w:sz w:val="20"/>
          <w:szCs w:val="20"/>
          <w:lang w:val="af-ZA"/>
        </w:rPr>
        <w:t xml:space="preserve"> </w:t>
      </w:r>
      <w:r w:rsidRPr="00E30E7B">
        <w:rPr>
          <w:rFonts w:ascii="Sylfaen" w:hAnsi="Sylfaen" w:cs="Arial"/>
          <w:sz w:val="20"/>
          <w:szCs w:val="20"/>
        </w:rPr>
        <w:t>բացման</w:t>
      </w:r>
      <w:r w:rsidRPr="00E30E7B">
        <w:rPr>
          <w:rFonts w:ascii="Sylfaen" w:hAnsi="Sylfaen" w:cs="Sylfaen"/>
          <w:sz w:val="20"/>
          <w:szCs w:val="20"/>
          <w:lang w:val="af-ZA"/>
        </w:rPr>
        <w:t xml:space="preserve"> </w:t>
      </w:r>
      <w:r w:rsidRPr="00E30E7B">
        <w:rPr>
          <w:rFonts w:ascii="Sylfaen" w:hAnsi="Sylfaen" w:cs="Arial"/>
          <w:sz w:val="20"/>
          <w:szCs w:val="20"/>
        </w:rPr>
        <w:t>նիստում</w:t>
      </w:r>
      <w:r w:rsidRPr="00E30E7B">
        <w:rPr>
          <w:rFonts w:ascii="Sylfaen" w:hAnsi="Sylfaen" w:cs="Sylfaen"/>
          <w:sz w:val="20"/>
          <w:szCs w:val="20"/>
          <w:lang w:val="af-ZA"/>
        </w:rPr>
        <w:t xml:space="preserve"> </w:t>
      </w:r>
      <w:r w:rsidRPr="00E30E7B">
        <w:rPr>
          <w:rFonts w:ascii="Sylfaen" w:hAnsi="Sylfaen" w:cs="Arial"/>
          <w:sz w:val="20"/>
          <w:szCs w:val="20"/>
        </w:rPr>
        <w:t>մերժում</w:t>
      </w:r>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r w:rsidRPr="00E30E7B">
        <w:rPr>
          <w:rFonts w:ascii="Sylfaen" w:hAnsi="Sylfaen" w:cs="Arial"/>
          <w:sz w:val="20"/>
          <w:szCs w:val="20"/>
        </w:rPr>
        <w:t>նույնությամբ</w:t>
      </w:r>
      <w:r w:rsidRPr="00E30E7B">
        <w:rPr>
          <w:rFonts w:ascii="Sylfaen" w:hAnsi="Sylfaen" w:cs="Sylfaen"/>
          <w:sz w:val="20"/>
          <w:szCs w:val="20"/>
          <w:lang w:val="af-ZA"/>
        </w:rPr>
        <w:t xml:space="preserve"> </w:t>
      </w:r>
      <w:r w:rsidRPr="00E30E7B">
        <w:rPr>
          <w:rFonts w:ascii="Sylfaen" w:hAnsi="Sylfaen" w:cs="Arial"/>
          <w:sz w:val="20"/>
          <w:szCs w:val="20"/>
        </w:rPr>
        <w:t>վերադարձնում</w:t>
      </w:r>
      <w:r w:rsidRPr="00E30E7B">
        <w:rPr>
          <w:rFonts w:ascii="Sylfaen" w:hAnsi="Sylfaen" w:cs="Sylfaen"/>
          <w:sz w:val="20"/>
          <w:szCs w:val="20"/>
          <w:lang w:val="af-ZA"/>
        </w:rPr>
        <w:t xml:space="preserve"> </w:t>
      </w:r>
      <w:r w:rsidRPr="00E30E7B">
        <w:rPr>
          <w:rFonts w:ascii="Sylfaen" w:hAnsi="Sylfaen" w:cs="Arial"/>
          <w:sz w:val="20"/>
          <w:szCs w:val="20"/>
        </w:rPr>
        <w:t>ներկայացնողին</w:t>
      </w:r>
      <w:r w:rsidRPr="00E30E7B">
        <w:rPr>
          <w:rFonts w:ascii="Sylfaen" w:hAnsi="Sylfaen" w:cs="Sylfaen"/>
          <w:sz w:val="20"/>
          <w:szCs w:val="20"/>
          <w:lang w:val="af-ZA"/>
        </w:rPr>
        <w:t>:</w:t>
      </w:r>
    </w:p>
    <w:p w14:paraId="3D787EE8"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607DBA2"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623378">
        <w:rPr>
          <w:rFonts w:ascii="Sylfaen" w:hAnsi="Sylfaen"/>
          <w:sz w:val="24"/>
          <w:szCs w:val="24"/>
          <w:lang w:val="af-ZA"/>
        </w:rPr>
        <w:t>2</w:t>
      </w:r>
      <w:r w:rsidR="00A21A13">
        <w:rPr>
          <w:rFonts w:ascii="Sylfaen" w:hAnsi="Sylfaen"/>
          <w:sz w:val="24"/>
          <w:szCs w:val="24"/>
          <w:lang w:val="af-ZA"/>
        </w:rPr>
        <w:t>6</w:t>
      </w:r>
      <w:r w:rsidR="00623378">
        <w:rPr>
          <w:rFonts w:ascii="Sylfaen" w:hAnsi="Sylfaen"/>
          <w:sz w:val="24"/>
          <w:szCs w:val="24"/>
          <w:lang w:val="af-ZA"/>
        </w:rPr>
        <w:t>/02</w:t>
      </w:r>
      <w:r w:rsidRPr="00E30E7B">
        <w:rPr>
          <w:rFonts w:ascii="Sylfaen" w:hAnsi="Sylfaen"/>
          <w:sz w:val="24"/>
          <w:szCs w:val="24"/>
          <w:lang w:val="af-ZA"/>
        </w:rPr>
        <w:t xml:space="preserve"> </w:t>
      </w:r>
      <w:r w:rsidR="00E66A3C" w:rsidRPr="00E30E7B">
        <w:rPr>
          <w:rFonts w:ascii="Sylfaen" w:hAnsi="Sylfaen"/>
          <w:b/>
          <w:lang w:val="es-ES"/>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04D9D208"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623378">
        <w:rPr>
          <w:rFonts w:ascii="Sylfaen" w:hAnsi="Sylfaen"/>
          <w:lang w:val="af-ZA"/>
        </w:rPr>
        <w:t>2</w:t>
      </w:r>
      <w:r w:rsidR="00A21A13">
        <w:rPr>
          <w:rFonts w:ascii="Sylfaen" w:hAnsi="Sylfaen"/>
          <w:lang w:val="af-ZA"/>
        </w:rPr>
        <w:t>6</w:t>
      </w:r>
      <w:r w:rsidR="00623378">
        <w:rPr>
          <w:rFonts w:ascii="Sylfaen" w:hAnsi="Sylfaen"/>
          <w:lang w:val="af-ZA"/>
        </w:rPr>
        <w:t>/02</w:t>
      </w:r>
      <w:r w:rsidR="00623378" w:rsidRPr="00E30E7B">
        <w:rPr>
          <w:rFonts w:ascii="Sylfaen" w:hAnsi="Sylfaen"/>
          <w:lang w:val="af-ZA"/>
        </w:rPr>
        <w:t xml:space="preserve"> </w:t>
      </w:r>
      <w:r w:rsidR="00623378"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4ED454D2"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623378">
        <w:rPr>
          <w:rFonts w:ascii="Sylfaen" w:hAnsi="Sylfaen"/>
          <w:lang w:val="af-ZA"/>
        </w:rPr>
        <w:t>2</w:t>
      </w:r>
      <w:r w:rsidR="00A21A13">
        <w:rPr>
          <w:rFonts w:ascii="Sylfaen" w:hAnsi="Sylfaen"/>
          <w:lang w:val="af-ZA"/>
        </w:rPr>
        <w:t>6</w:t>
      </w:r>
      <w:r w:rsidR="00623378">
        <w:rPr>
          <w:rFonts w:ascii="Sylfaen" w:hAnsi="Sylfaen"/>
          <w:lang w:val="af-ZA"/>
        </w:rPr>
        <w:t>/02</w:t>
      </w:r>
      <w:r w:rsidR="00623378" w:rsidRPr="00E30E7B">
        <w:rPr>
          <w:rFonts w:ascii="Sylfaen" w:hAnsi="Sylfaen"/>
          <w:lang w:val="af-ZA"/>
        </w:rPr>
        <w:t xml:space="preserve"> </w:t>
      </w:r>
      <w:r w:rsidR="00623378"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7"/>
      </w:r>
      <w:r w:rsidRPr="00E30E7B">
        <w:rPr>
          <w:rFonts w:ascii="Sylfaen" w:hAnsi="Sylfaen" w:cs="Sylfaen"/>
          <w:sz w:val="20"/>
          <w:lang w:val="es-ES"/>
        </w:rPr>
        <w:t>.</w:t>
      </w:r>
      <w:r w:rsidRPr="00E30E7B">
        <w:rPr>
          <w:rFonts w:ascii="Sylfaen" w:hAnsi="Sylfaen" w:cs="Sylfaen"/>
          <w:sz w:val="20"/>
          <w:lang w:val="hy-AM"/>
        </w:rPr>
        <w:t xml:space="preserve"> </w:t>
      </w:r>
    </w:p>
    <w:p w14:paraId="6F42B0DB" w14:textId="442610EA"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623378">
        <w:rPr>
          <w:rFonts w:ascii="Sylfaen" w:hAnsi="Sylfaen"/>
          <w:lang w:val="af-ZA"/>
        </w:rPr>
        <w:t>2</w:t>
      </w:r>
      <w:r w:rsidR="00A21A13">
        <w:rPr>
          <w:rFonts w:ascii="Sylfaen" w:hAnsi="Sylfaen"/>
          <w:lang w:val="af-ZA"/>
        </w:rPr>
        <w:t>6</w:t>
      </w:r>
      <w:r w:rsidR="00623378">
        <w:rPr>
          <w:rFonts w:ascii="Sylfaen" w:hAnsi="Sylfaen"/>
          <w:lang w:val="af-ZA"/>
        </w:rPr>
        <w:t>/02</w:t>
      </w:r>
      <w:r w:rsidR="00623378" w:rsidRPr="00E30E7B">
        <w:rPr>
          <w:rFonts w:ascii="Sylfaen" w:hAnsi="Sylfaen"/>
          <w:lang w:val="af-ZA"/>
        </w:rPr>
        <w:t xml:space="preserve"> </w:t>
      </w:r>
      <w:r w:rsidR="00623378"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8"/>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14779C7E"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623378">
        <w:rPr>
          <w:rFonts w:ascii="Sylfaen" w:hAnsi="Sylfaen"/>
          <w:sz w:val="24"/>
          <w:szCs w:val="24"/>
          <w:lang w:val="af-ZA"/>
        </w:rPr>
        <w:t>2</w:t>
      </w:r>
      <w:r w:rsidR="00A21A13">
        <w:rPr>
          <w:rFonts w:ascii="Sylfaen" w:hAnsi="Sylfaen"/>
          <w:sz w:val="24"/>
          <w:szCs w:val="24"/>
          <w:lang w:val="af-ZA"/>
        </w:rPr>
        <w:t>6</w:t>
      </w:r>
      <w:r w:rsidR="00623378">
        <w:rPr>
          <w:rFonts w:ascii="Sylfaen" w:hAnsi="Sylfaen"/>
          <w:sz w:val="24"/>
          <w:szCs w:val="24"/>
          <w:lang w:val="af-ZA"/>
        </w:rPr>
        <w:t>/02</w:t>
      </w:r>
      <w:r w:rsidR="00623378" w:rsidRPr="00E30E7B">
        <w:rPr>
          <w:rFonts w:ascii="Sylfaen" w:hAnsi="Sylfaen"/>
          <w:sz w:val="24"/>
          <w:szCs w:val="24"/>
          <w:lang w:val="af-ZA"/>
        </w:rPr>
        <w:t xml:space="preserve"> </w:t>
      </w:r>
      <w:r w:rsidR="00623378"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78BB6B70"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623378">
        <w:rPr>
          <w:rFonts w:ascii="Sylfaen" w:hAnsi="Sylfaen"/>
          <w:lang w:val="af-ZA"/>
        </w:rPr>
        <w:t>2</w:t>
      </w:r>
      <w:r w:rsidR="00A21A13">
        <w:rPr>
          <w:rFonts w:ascii="Sylfaen" w:hAnsi="Sylfaen"/>
          <w:lang w:val="af-ZA"/>
        </w:rPr>
        <w:t>6</w:t>
      </w:r>
      <w:r w:rsidR="00623378">
        <w:rPr>
          <w:rFonts w:ascii="Sylfaen" w:hAnsi="Sylfaen"/>
          <w:lang w:val="af-ZA"/>
        </w:rPr>
        <w:t>/02</w:t>
      </w:r>
      <w:r w:rsidR="00623378" w:rsidRPr="00E30E7B">
        <w:rPr>
          <w:rFonts w:ascii="Sylfaen" w:hAnsi="Sylfaen"/>
          <w:lang w:val="af-ZA"/>
        </w:rPr>
        <w:t xml:space="preserve"> </w:t>
      </w:r>
      <w:r w:rsidR="00623378"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73BFF53F"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623378">
        <w:rPr>
          <w:rFonts w:ascii="Sylfaen" w:hAnsi="Sylfaen"/>
          <w:sz w:val="24"/>
          <w:szCs w:val="24"/>
          <w:lang w:val="af-ZA"/>
        </w:rPr>
        <w:t>2</w:t>
      </w:r>
      <w:r w:rsidR="00A21A13">
        <w:rPr>
          <w:rFonts w:ascii="Sylfaen" w:hAnsi="Sylfaen"/>
          <w:sz w:val="24"/>
          <w:szCs w:val="24"/>
          <w:lang w:val="af-ZA"/>
        </w:rPr>
        <w:t>6</w:t>
      </w:r>
      <w:r w:rsidR="00623378">
        <w:rPr>
          <w:rFonts w:ascii="Sylfaen" w:hAnsi="Sylfaen"/>
          <w:sz w:val="24"/>
          <w:szCs w:val="24"/>
          <w:lang w:val="af-ZA"/>
        </w:rPr>
        <w:t>/02</w:t>
      </w:r>
      <w:r w:rsidR="00623378" w:rsidRPr="00E30E7B">
        <w:rPr>
          <w:rFonts w:ascii="Sylfaen" w:hAnsi="Sylfaen"/>
          <w:sz w:val="24"/>
          <w:szCs w:val="24"/>
          <w:lang w:val="af-ZA"/>
        </w:rPr>
        <w:t xml:space="preserve"> </w:t>
      </w:r>
      <w:r w:rsidR="00623378"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688933C"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A21A13">
        <w:rPr>
          <w:rFonts w:ascii="Sylfaen" w:hAnsi="Sylfaen"/>
          <w:sz w:val="24"/>
          <w:szCs w:val="24"/>
          <w:lang w:val="af-ZA"/>
        </w:rPr>
        <w:t>26/02</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38DB63ED"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A21A13">
        <w:rPr>
          <w:rFonts w:ascii="Sylfaen" w:hAnsi="Sylfaen"/>
          <w:lang w:val="af-ZA"/>
        </w:rPr>
        <w:t>26/02</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A21A13"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A21A13"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9"/>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12C99B87"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623378">
        <w:rPr>
          <w:rFonts w:ascii="Sylfaen" w:hAnsi="Sylfaen"/>
          <w:sz w:val="24"/>
          <w:szCs w:val="24"/>
          <w:lang w:val="af-ZA"/>
        </w:rPr>
        <w:t>2</w:t>
      </w:r>
      <w:r w:rsidR="00A21A13">
        <w:rPr>
          <w:rFonts w:ascii="Sylfaen" w:hAnsi="Sylfaen"/>
          <w:sz w:val="24"/>
          <w:szCs w:val="24"/>
          <w:lang w:val="af-ZA"/>
        </w:rPr>
        <w:t>6</w:t>
      </w:r>
      <w:r w:rsidR="00623378">
        <w:rPr>
          <w:rFonts w:ascii="Sylfaen" w:hAnsi="Sylfaen"/>
          <w:sz w:val="24"/>
          <w:szCs w:val="24"/>
          <w:lang w:val="af-ZA"/>
        </w:rPr>
        <w:t>/02</w:t>
      </w:r>
      <w:r w:rsidR="00623378" w:rsidRPr="00E30E7B">
        <w:rPr>
          <w:rFonts w:ascii="Sylfaen" w:hAnsi="Sylfaen"/>
          <w:sz w:val="24"/>
          <w:szCs w:val="24"/>
          <w:lang w:val="af-ZA"/>
        </w:rPr>
        <w:t xml:space="preserve"> </w:t>
      </w:r>
      <w:r w:rsidR="00623378"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3C524113"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623378">
        <w:rPr>
          <w:rFonts w:ascii="Sylfaen" w:hAnsi="Sylfaen"/>
          <w:lang w:val="af-ZA"/>
        </w:rPr>
        <w:t>2</w:t>
      </w:r>
      <w:r w:rsidR="00A21A13">
        <w:rPr>
          <w:rFonts w:ascii="Sylfaen" w:hAnsi="Sylfaen"/>
          <w:lang w:val="af-ZA"/>
        </w:rPr>
        <w:t>6</w:t>
      </w:r>
      <w:r w:rsidR="00623378">
        <w:rPr>
          <w:rFonts w:ascii="Sylfaen" w:hAnsi="Sylfaen"/>
          <w:lang w:val="af-ZA"/>
        </w:rPr>
        <w:t>/02</w:t>
      </w:r>
      <w:r w:rsidR="00623378" w:rsidRPr="00E30E7B">
        <w:rPr>
          <w:rFonts w:ascii="Sylfaen" w:hAnsi="Sylfaen"/>
          <w:lang w:val="af-ZA"/>
        </w:rPr>
        <w:t xml:space="preserve"> </w:t>
      </w:r>
      <w:r w:rsidR="00623378"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0A39F150"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623378">
              <w:rPr>
                <w:rFonts w:ascii="Sylfaen" w:hAnsi="Sylfaen"/>
                <w:lang w:val="af-ZA"/>
              </w:rPr>
              <w:t>2</w:t>
            </w:r>
            <w:r w:rsidR="00A21A13">
              <w:rPr>
                <w:rFonts w:ascii="Sylfaen" w:hAnsi="Sylfaen"/>
                <w:lang w:val="af-ZA"/>
              </w:rPr>
              <w:t>6</w:t>
            </w:r>
            <w:r w:rsidR="00623378">
              <w:rPr>
                <w:rFonts w:ascii="Sylfaen" w:hAnsi="Sylfaen"/>
                <w:lang w:val="af-ZA"/>
              </w:rPr>
              <w:t>/02</w:t>
            </w:r>
            <w:r w:rsidR="00623378" w:rsidRPr="00E30E7B">
              <w:rPr>
                <w:rFonts w:ascii="Sylfaen" w:hAnsi="Sylfaen"/>
                <w:lang w:val="af-ZA"/>
              </w:rPr>
              <w:t xml:space="preserve"> </w:t>
            </w:r>
            <w:r w:rsidR="00623378"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A21A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A21A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A21A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A21A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A21A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16E0D20F"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623378">
        <w:rPr>
          <w:rFonts w:ascii="Sylfaen" w:hAnsi="Sylfaen"/>
          <w:sz w:val="24"/>
          <w:szCs w:val="24"/>
          <w:lang w:val="af-ZA"/>
        </w:rPr>
        <w:t>2</w:t>
      </w:r>
      <w:r w:rsidR="00A21A13">
        <w:rPr>
          <w:rFonts w:ascii="Sylfaen" w:hAnsi="Sylfaen"/>
          <w:sz w:val="24"/>
          <w:szCs w:val="24"/>
          <w:lang w:val="af-ZA"/>
        </w:rPr>
        <w:t>6</w:t>
      </w:r>
      <w:r w:rsidR="00623378">
        <w:rPr>
          <w:rFonts w:ascii="Sylfaen" w:hAnsi="Sylfaen"/>
          <w:sz w:val="24"/>
          <w:szCs w:val="24"/>
          <w:lang w:val="af-ZA"/>
        </w:rPr>
        <w:t>/02</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A9439AE"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623378">
        <w:rPr>
          <w:rFonts w:ascii="Sylfaen" w:hAnsi="Sylfaen"/>
          <w:lang w:val="af-ZA"/>
        </w:rPr>
        <w:t>2</w:t>
      </w:r>
      <w:r w:rsidR="00A21A13">
        <w:rPr>
          <w:rFonts w:ascii="Sylfaen" w:hAnsi="Sylfaen"/>
          <w:lang w:val="af-ZA"/>
        </w:rPr>
        <w:t>6</w:t>
      </w:r>
      <w:r w:rsidR="00623378">
        <w:rPr>
          <w:rFonts w:ascii="Sylfaen" w:hAnsi="Sylfaen"/>
          <w:lang w:val="af-ZA"/>
        </w:rPr>
        <w:t>/02</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675CBCE4"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A21A13">
              <w:rPr>
                <w:rFonts w:ascii="Sylfaen" w:hAnsi="Sylfaen"/>
                <w:lang w:val="af-ZA"/>
              </w:rPr>
              <w:t>6</w:t>
            </w:r>
            <w:r w:rsidR="00623378">
              <w:rPr>
                <w:rFonts w:ascii="Sylfaen" w:hAnsi="Sylfaen"/>
                <w:lang w:val="af-ZA"/>
              </w:rPr>
              <w:t>/02</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A21A1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A21A1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A21A1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A21A1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A21A1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08CB67C9"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623378">
        <w:rPr>
          <w:rFonts w:ascii="Sylfaen" w:hAnsi="Sylfaen"/>
          <w:sz w:val="24"/>
          <w:szCs w:val="24"/>
          <w:lang w:val="af-ZA"/>
        </w:rPr>
        <w:t>2</w:t>
      </w:r>
      <w:r w:rsidR="00B71E43">
        <w:rPr>
          <w:rFonts w:ascii="Sylfaen" w:hAnsi="Sylfaen"/>
          <w:sz w:val="24"/>
          <w:szCs w:val="24"/>
          <w:lang w:val="af-ZA"/>
        </w:rPr>
        <w:t>6</w:t>
      </w:r>
      <w:r w:rsidR="00623378">
        <w:rPr>
          <w:rFonts w:ascii="Sylfaen" w:hAnsi="Sylfaen"/>
          <w:sz w:val="24"/>
          <w:szCs w:val="24"/>
          <w:lang w:val="af-ZA"/>
        </w:rPr>
        <w:t>/02</w:t>
      </w:r>
      <w:r w:rsidR="00E16D89">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08470B73" w:rsidR="00B80422" w:rsidRPr="00587A8D" w:rsidRDefault="00623378" w:rsidP="003B23EC">
      <w:pPr>
        <w:ind w:left="-142" w:firstLine="142"/>
        <w:jc w:val="center"/>
        <w:rPr>
          <w:rFonts w:ascii="Sylfaen" w:hAnsi="Sylfaen" w:cs="Sylfaen"/>
          <w:b/>
          <w:sz w:val="22"/>
          <w:lang w:val="hy-AM"/>
        </w:rPr>
      </w:pPr>
      <w:r>
        <w:rPr>
          <w:rFonts w:ascii="GHEA Grapalat" w:hAnsi="GHEA Grapalat" w:cs="Calibri"/>
          <w:color w:val="000000"/>
          <w:sz w:val="22"/>
          <w:szCs w:val="22"/>
          <w:lang w:val="hy-AM"/>
        </w:rPr>
        <w:t>ԶԻԼ ՄԱԿՆԻՇԻ ԱՎՏՈՄԵՔԵՆԱՅԻ 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3FD86B79"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623378">
        <w:rPr>
          <w:rFonts w:ascii="Sylfaen" w:hAnsi="Sylfaen"/>
          <w:lang w:val="af-ZA"/>
        </w:rPr>
        <w:t>2</w:t>
      </w:r>
      <w:r w:rsidR="00B71E43">
        <w:rPr>
          <w:rFonts w:ascii="Sylfaen" w:hAnsi="Sylfaen"/>
          <w:lang w:val="af-ZA"/>
        </w:rPr>
        <w:t>6</w:t>
      </w:r>
      <w:r w:rsidR="00623378">
        <w:rPr>
          <w:rFonts w:ascii="Sylfaen" w:hAnsi="Sylfaen"/>
          <w:lang w:val="af-ZA"/>
        </w:rPr>
        <w:t>/02</w:t>
      </w:r>
      <w:r w:rsidR="00623378" w:rsidRPr="00E30E7B">
        <w:rPr>
          <w:rFonts w:ascii="Sylfaen" w:hAnsi="Sylfaen"/>
          <w:lang w:val="af-ZA"/>
        </w:rPr>
        <w:t xml:space="preserve"> </w:t>
      </w:r>
      <w:r w:rsidR="00623378"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4CAD895E"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623378">
        <w:rPr>
          <w:rFonts w:ascii="Sylfaen" w:hAnsi="Sylfaen"/>
          <w:u w:val="single"/>
          <w:lang w:val="hy-AM"/>
        </w:rPr>
        <w:t>դեկտեմբեր</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B71E43">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4744CA3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w:t>
      </w:r>
      <w:r w:rsidR="00623378">
        <w:rPr>
          <w:rFonts w:ascii="Sylfaen" w:hAnsi="Sylfaen" w:cs="Arial"/>
          <w:sz w:val="20"/>
          <w:lang w:val="hy-AM"/>
        </w:rPr>
        <w:t>ն</w:t>
      </w:r>
      <w:r w:rsidR="00F57BB7" w:rsidRPr="00F57BB7">
        <w:rPr>
          <w:rFonts w:ascii="Sylfaen" w:hAnsi="Sylfaen" w:cs="Arial"/>
          <w:sz w:val="20"/>
          <w:lang w:val="hy-AM"/>
        </w:rPr>
        <w:t xml:space="preserve"> 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1482A471" w14:textId="77777777" w:rsidR="00B71E43" w:rsidRPr="00A71D81" w:rsidRDefault="00B71E43" w:rsidP="00B71E43">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2EB461C" w14:textId="77777777" w:rsidR="00B71E43" w:rsidRPr="00A71D81" w:rsidRDefault="00B71E43" w:rsidP="00B71E43">
      <w:pPr>
        <w:ind w:firstLine="709"/>
        <w:jc w:val="center"/>
        <w:rPr>
          <w:rFonts w:ascii="GHEA Grapalat" w:hAnsi="GHEA Grapalat" w:cs="Times Armenian"/>
          <w:b/>
          <w:sz w:val="20"/>
          <w:lang w:val="hy-AM"/>
        </w:rPr>
      </w:pPr>
    </w:p>
    <w:p w14:paraId="46ED8FD1" w14:textId="77777777" w:rsidR="00B71E43" w:rsidRPr="00A71D81" w:rsidRDefault="00B71E43" w:rsidP="00B71E43">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2B31148" w14:textId="77777777" w:rsidR="00B71E43" w:rsidRPr="00A71D81" w:rsidRDefault="00B71E43" w:rsidP="00B71E43">
      <w:pPr>
        <w:ind w:firstLine="709"/>
        <w:jc w:val="both"/>
        <w:rPr>
          <w:rFonts w:ascii="GHEA Grapalat" w:hAnsi="GHEA Grapalat" w:cs="Times Armenian"/>
          <w:sz w:val="20"/>
          <w:lang w:val="hy-AM"/>
        </w:rPr>
      </w:pPr>
    </w:p>
    <w:p w14:paraId="4AAAAE27" w14:textId="77777777" w:rsidR="00B71E43" w:rsidRPr="00A71D81" w:rsidRDefault="00B71E43" w:rsidP="00B71E43">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10E7F473" w14:textId="77777777" w:rsidR="00B71E43" w:rsidRPr="00A71D81" w:rsidRDefault="00B71E43" w:rsidP="00B71E43">
      <w:pPr>
        <w:ind w:firstLine="709"/>
        <w:jc w:val="both"/>
        <w:rPr>
          <w:rFonts w:ascii="GHEA Grapalat" w:hAnsi="GHEA Grapalat"/>
          <w:sz w:val="20"/>
          <w:lang w:val="hy-AM"/>
        </w:rPr>
      </w:pPr>
    </w:p>
    <w:p w14:paraId="2D9990EF" w14:textId="77777777" w:rsidR="00B71E43" w:rsidRPr="00A71D81" w:rsidRDefault="00B71E43" w:rsidP="00B71E43">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759DA4B"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D18554C"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398D2DBC"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8205910"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C05BDDE"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3519549"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7BD8EEBA"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4C4B5446"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ECE144"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A8AAD65"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52ABE4E"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3D387AB"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5089EA9"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BB96AD" w14:textId="77777777" w:rsidR="00B71E43" w:rsidRPr="00A71D81" w:rsidRDefault="00B71E43" w:rsidP="00B71E43">
      <w:pPr>
        <w:ind w:firstLine="709"/>
        <w:jc w:val="both"/>
        <w:rPr>
          <w:rFonts w:ascii="GHEA Grapalat" w:hAnsi="GHEA Grapalat"/>
          <w:sz w:val="20"/>
          <w:lang w:val="hy-AM"/>
        </w:rPr>
      </w:pPr>
    </w:p>
    <w:p w14:paraId="15907086" w14:textId="77777777" w:rsidR="00B71E43" w:rsidRPr="00A71D81" w:rsidRDefault="00B71E43" w:rsidP="00B71E43">
      <w:pPr>
        <w:ind w:firstLine="709"/>
        <w:jc w:val="both"/>
        <w:rPr>
          <w:rFonts w:ascii="GHEA Grapalat" w:hAnsi="GHEA Grapalat"/>
          <w:sz w:val="20"/>
          <w:lang w:val="hy-AM"/>
        </w:rPr>
      </w:pPr>
    </w:p>
    <w:p w14:paraId="613979F4" w14:textId="77777777" w:rsidR="00B71E43" w:rsidRPr="00A71D81" w:rsidRDefault="00B71E43" w:rsidP="00B71E43">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086519" w14:textId="77777777" w:rsidR="00B71E43" w:rsidRPr="00A71D81" w:rsidRDefault="00B71E43" w:rsidP="00B71E43">
      <w:pPr>
        <w:ind w:firstLine="709"/>
        <w:jc w:val="both"/>
        <w:rPr>
          <w:rFonts w:ascii="GHEA Grapalat" w:hAnsi="GHEA Grapalat"/>
          <w:sz w:val="20"/>
          <w:lang w:val="hy-AM"/>
        </w:rPr>
      </w:pPr>
    </w:p>
    <w:p w14:paraId="5E1B59A8"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A4B5952" w14:textId="77777777" w:rsidR="00B71E43" w:rsidRPr="00A71D81" w:rsidRDefault="00B71E43" w:rsidP="00B71E43">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7AE9015" w14:textId="77777777" w:rsidR="00B71E43" w:rsidRPr="00A71D81" w:rsidRDefault="00B71E43" w:rsidP="00B71E43">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1EDA41AF" w14:textId="77777777" w:rsidR="00B71E43" w:rsidRPr="00A71D81" w:rsidRDefault="00B71E43" w:rsidP="00B71E43">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6169810" w14:textId="77777777" w:rsidR="00B71E43" w:rsidRPr="00A71D81" w:rsidRDefault="00B71E43" w:rsidP="00B71E43">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BD46E37" w14:textId="77777777" w:rsidR="00B71E43" w:rsidRPr="00A71D81" w:rsidRDefault="00B71E43" w:rsidP="00B71E43">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F94E3A3" w14:textId="77777777" w:rsidR="00B71E43" w:rsidRPr="00A71D81" w:rsidRDefault="00B71E43" w:rsidP="00B71E43">
      <w:pPr>
        <w:tabs>
          <w:tab w:val="left" w:pos="720"/>
        </w:tabs>
        <w:ind w:firstLine="709"/>
        <w:jc w:val="both"/>
        <w:rPr>
          <w:rFonts w:ascii="GHEA Grapalat" w:hAnsi="GHEA Grapalat"/>
          <w:sz w:val="12"/>
          <w:szCs w:val="12"/>
          <w:lang w:val="hy-AM"/>
        </w:rPr>
      </w:pPr>
    </w:p>
    <w:p w14:paraId="4DEDABC5" w14:textId="77777777" w:rsidR="00B71E43" w:rsidRPr="00A71D81" w:rsidRDefault="00B71E43" w:rsidP="00B71E43">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1E39051"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2242E8C"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11A7066"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E56D419"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41381CC"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B674A3A" w14:textId="77777777" w:rsidR="00B71E43" w:rsidRPr="00A71D81" w:rsidRDefault="00B71E43" w:rsidP="00B71E43">
      <w:pPr>
        <w:ind w:firstLine="709"/>
        <w:jc w:val="both"/>
        <w:rPr>
          <w:rFonts w:ascii="GHEA Grapalat" w:hAnsi="GHEA Grapalat"/>
          <w:sz w:val="20"/>
          <w:lang w:val="hy-AM"/>
        </w:rPr>
      </w:pPr>
    </w:p>
    <w:p w14:paraId="149741C1" w14:textId="77777777" w:rsidR="00B71E43" w:rsidRPr="00A71D81" w:rsidRDefault="00B71E43" w:rsidP="00B71E43">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9C242D0"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C89D3CA"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E8EEF5B"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5C816361"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ACE5A99"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0976A209" w14:textId="77777777" w:rsidR="00B71E43" w:rsidRPr="00A71D81" w:rsidRDefault="00B71E43" w:rsidP="00B71E43">
      <w:pPr>
        <w:ind w:firstLine="709"/>
        <w:jc w:val="both"/>
        <w:rPr>
          <w:rFonts w:ascii="GHEA Grapalat" w:hAnsi="GHEA Grapalat"/>
          <w:sz w:val="20"/>
          <w:lang w:val="hy-AM"/>
        </w:rPr>
      </w:pPr>
    </w:p>
    <w:p w14:paraId="2732EFE3" w14:textId="77777777" w:rsidR="00B71E43" w:rsidRPr="00A71D81" w:rsidRDefault="00B71E43" w:rsidP="00B71E43">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829AF47"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2363280"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43C2E12"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3C02CA6"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E7DBA6A"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86553BF"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24A74B2"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D6B8DE1"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222ED9F1"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7A6BBE00"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26502D5" w14:textId="77777777" w:rsidR="00B71E43" w:rsidRPr="00A71D81" w:rsidRDefault="00B71E43" w:rsidP="00B71E43">
      <w:pPr>
        <w:ind w:firstLine="709"/>
        <w:jc w:val="both"/>
        <w:rPr>
          <w:rFonts w:ascii="GHEA Grapalat" w:hAnsi="GHEA Grapalat"/>
          <w:lang w:val="hy-AM"/>
        </w:rPr>
      </w:pPr>
    </w:p>
    <w:p w14:paraId="482A7088" w14:textId="77777777" w:rsidR="00B71E43" w:rsidRPr="00A71D81" w:rsidRDefault="00B71E43" w:rsidP="00B71E43">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F2BF25E" w14:textId="77777777" w:rsidR="00B71E43" w:rsidRPr="00002A8F"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0"/>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3FDB545" w14:textId="77777777" w:rsidR="00B71E43" w:rsidRPr="00002A8F" w:rsidRDefault="00B71E43" w:rsidP="00B71E43">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200FF3" w14:textId="77777777" w:rsidR="00B71E43" w:rsidRPr="00002A8F" w:rsidRDefault="00B71E43" w:rsidP="00B71E43">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21"/>
      </w:r>
    </w:p>
    <w:p w14:paraId="5410CF18" w14:textId="77777777" w:rsidR="00B71E43" w:rsidRDefault="00B71E43" w:rsidP="00B71E43">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23E5A230" w14:textId="77777777" w:rsidR="00B71E43" w:rsidRDefault="00B71E43" w:rsidP="00B71E43">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2"/>
      </w:r>
    </w:p>
    <w:p w14:paraId="3B8BD671" w14:textId="77777777" w:rsidR="00B71E43" w:rsidRPr="00A71D81" w:rsidRDefault="00B71E43" w:rsidP="00B71E43">
      <w:pPr>
        <w:ind w:firstLine="709"/>
        <w:jc w:val="both"/>
        <w:rPr>
          <w:rFonts w:ascii="GHEA Grapalat" w:hAnsi="GHEA Grapalat"/>
          <w:sz w:val="20"/>
          <w:lang w:val="hy-AM"/>
        </w:rPr>
      </w:pPr>
    </w:p>
    <w:p w14:paraId="7EAE8011" w14:textId="77777777" w:rsidR="00B71E43" w:rsidRPr="00A71D81" w:rsidRDefault="00B71E43" w:rsidP="00B71E43">
      <w:pPr>
        <w:ind w:firstLine="720"/>
        <w:jc w:val="both"/>
        <w:rPr>
          <w:rFonts w:ascii="GHEA Grapalat" w:hAnsi="GHEA Grapalat" w:cs="Sylfaen"/>
          <w:i/>
          <w:sz w:val="20"/>
          <w:u w:val="single"/>
          <w:lang w:val="hy-AM"/>
        </w:rPr>
      </w:pPr>
    </w:p>
    <w:p w14:paraId="07741646" w14:textId="77777777" w:rsidR="00B71E43" w:rsidRPr="00A71D81" w:rsidRDefault="00B71E43" w:rsidP="00B71E43">
      <w:pPr>
        <w:ind w:firstLine="709"/>
        <w:jc w:val="center"/>
        <w:rPr>
          <w:rFonts w:ascii="GHEA Grapalat" w:hAnsi="GHEA Grapalat"/>
          <w:b/>
          <w:sz w:val="20"/>
          <w:lang w:val="hy-AM"/>
        </w:rPr>
      </w:pPr>
    </w:p>
    <w:p w14:paraId="0B8725EB" w14:textId="77777777" w:rsidR="00B71E43" w:rsidRPr="00A71D81" w:rsidRDefault="00B71E43" w:rsidP="00B71E43">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AC65B79"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6B00628" w14:textId="77777777" w:rsidR="00B71E43" w:rsidRPr="004E599D" w:rsidRDefault="00B71E43" w:rsidP="00B71E43">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3"/>
      </w:r>
    </w:p>
    <w:p w14:paraId="29E8CDCD" w14:textId="77777777" w:rsidR="00B71E43" w:rsidRPr="00A71D81" w:rsidRDefault="00B71E43" w:rsidP="00B71E43">
      <w:pPr>
        <w:ind w:firstLine="709"/>
        <w:jc w:val="both"/>
        <w:rPr>
          <w:rFonts w:ascii="GHEA Grapalat" w:hAnsi="GHEA Grapalat"/>
          <w:sz w:val="20"/>
          <w:lang w:val="hy-AM"/>
        </w:rPr>
      </w:pPr>
    </w:p>
    <w:p w14:paraId="632BFDD3" w14:textId="77777777" w:rsidR="00B71E43" w:rsidRPr="00A71D81" w:rsidRDefault="00B71E43" w:rsidP="00B71E43">
      <w:pPr>
        <w:ind w:firstLine="709"/>
        <w:jc w:val="center"/>
        <w:rPr>
          <w:rFonts w:ascii="GHEA Grapalat" w:hAnsi="GHEA Grapalat"/>
          <w:b/>
          <w:sz w:val="20"/>
          <w:lang w:val="hy-AM"/>
        </w:rPr>
      </w:pPr>
    </w:p>
    <w:p w14:paraId="29B56504" w14:textId="77777777" w:rsidR="00B71E43" w:rsidRPr="00A71D81" w:rsidRDefault="00B71E43" w:rsidP="00B71E43">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F10A5E" w14:textId="77777777" w:rsidR="00B71E43" w:rsidRPr="00A71D81" w:rsidRDefault="00B71E43" w:rsidP="00B71E43">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0278FA9" w14:textId="77777777" w:rsidR="00B71E43" w:rsidRPr="00A71D81" w:rsidRDefault="00B71E43" w:rsidP="00B71E43">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38BF4C98" w14:textId="77777777" w:rsidR="00B71E43" w:rsidRPr="00A71D81" w:rsidRDefault="00B71E43" w:rsidP="00B71E43">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DEA22FC" w14:textId="77777777" w:rsidR="00B71E43" w:rsidRPr="00A71D81" w:rsidRDefault="00B71E43" w:rsidP="00B71E43">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4CE721" w14:textId="77777777" w:rsidR="00B71E43" w:rsidRPr="00A71D81" w:rsidRDefault="00B71E43" w:rsidP="00B71E43">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34B9EB4"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7141E54" w14:textId="77777777" w:rsidR="00B71E43" w:rsidRPr="00A71D81" w:rsidRDefault="00B71E43" w:rsidP="00B71E43">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9DC6C88" w14:textId="77777777" w:rsidR="00B71E43" w:rsidRPr="00A71D81" w:rsidRDefault="00B71E43" w:rsidP="00B71E43">
      <w:pPr>
        <w:ind w:firstLine="720"/>
        <w:jc w:val="both"/>
        <w:rPr>
          <w:rFonts w:ascii="GHEA Grapalat" w:hAnsi="GHEA Grapalat" w:cs="Sylfaen"/>
          <w:sz w:val="20"/>
          <w:lang w:val="hy-AM"/>
        </w:rPr>
      </w:pPr>
    </w:p>
    <w:p w14:paraId="783C8C86" w14:textId="77777777" w:rsidR="00B71E43" w:rsidRPr="00A71D81" w:rsidRDefault="00B71E43" w:rsidP="00B71E43">
      <w:pPr>
        <w:ind w:firstLine="709"/>
        <w:jc w:val="center"/>
        <w:rPr>
          <w:rFonts w:ascii="GHEA Grapalat" w:hAnsi="GHEA Grapalat"/>
          <w:b/>
          <w:sz w:val="20"/>
          <w:lang w:val="hy-AM"/>
        </w:rPr>
      </w:pPr>
    </w:p>
    <w:p w14:paraId="45E7D8D4" w14:textId="77777777" w:rsidR="00B71E43" w:rsidRPr="00A71D81" w:rsidRDefault="00B71E43" w:rsidP="00B71E43">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A76296F"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2208128"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407C2B5"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24"/>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8C57829"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A9FB800"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C62C29F"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3D139CF"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A39158" w14:textId="77777777" w:rsidR="00B71E43" w:rsidRPr="00A71D81" w:rsidRDefault="00B71E43" w:rsidP="00B71E43">
      <w:pPr>
        <w:ind w:firstLine="709"/>
        <w:jc w:val="both"/>
        <w:rPr>
          <w:rFonts w:ascii="GHEA Grapalat" w:hAnsi="GHEA Grapalat"/>
          <w:sz w:val="20"/>
          <w:lang w:val="hy-AM"/>
        </w:rPr>
      </w:pPr>
    </w:p>
    <w:p w14:paraId="1A0B99F7" w14:textId="77777777" w:rsidR="00B71E43" w:rsidRPr="00A71D81" w:rsidRDefault="00B71E43" w:rsidP="00B71E43">
      <w:pPr>
        <w:ind w:firstLine="709"/>
        <w:jc w:val="both"/>
        <w:rPr>
          <w:rFonts w:ascii="GHEA Grapalat" w:hAnsi="GHEA Grapalat"/>
          <w:sz w:val="20"/>
          <w:lang w:val="hy-AM"/>
        </w:rPr>
      </w:pPr>
    </w:p>
    <w:p w14:paraId="4A1E46A9" w14:textId="77777777" w:rsidR="00B71E43" w:rsidRPr="00A71D81" w:rsidRDefault="00B71E43" w:rsidP="00B71E43">
      <w:pPr>
        <w:ind w:firstLine="709"/>
        <w:jc w:val="center"/>
        <w:rPr>
          <w:rFonts w:ascii="GHEA Grapalat" w:hAnsi="GHEA Grapalat"/>
          <w:b/>
          <w:sz w:val="20"/>
          <w:lang w:val="hy-AM"/>
        </w:rPr>
      </w:pPr>
    </w:p>
    <w:p w14:paraId="0689A880" w14:textId="77777777" w:rsidR="00B71E43" w:rsidRPr="00A71D81" w:rsidRDefault="00B71E43" w:rsidP="00B71E43">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A11E793" w14:textId="77777777" w:rsidR="00B71E43" w:rsidRPr="00A71D81" w:rsidRDefault="00B71E43" w:rsidP="00B71E43">
      <w:pPr>
        <w:ind w:firstLine="709"/>
        <w:jc w:val="center"/>
        <w:rPr>
          <w:rFonts w:ascii="GHEA Grapalat" w:hAnsi="GHEA Grapalat"/>
          <w:b/>
          <w:sz w:val="20"/>
          <w:lang w:val="hy-AM"/>
        </w:rPr>
      </w:pPr>
    </w:p>
    <w:p w14:paraId="4BEDF1A1"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5B97AA" w14:textId="77777777" w:rsidR="00B71E43" w:rsidRPr="00A71D81" w:rsidRDefault="00B71E43" w:rsidP="00B71E43">
      <w:pPr>
        <w:ind w:firstLine="709"/>
        <w:jc w:val="both"/>
        <w:rPr>
          <w:rFonts w:ascii="GHEA Grapalat" w:hAnsi="GHEA Grapalat"/>
          <w:sz w:val="20"/>
          <w:lang w:val="hy-AM"/>
        </w:rPr>
      </w:pPr>
    </w:p>
    <w:p w14:paraId="0ED616FF" w14:textId="77777777" w:rsidR="00B71E43" w:rsidRPr="00A71D81" w:rsidRDefault="00B71E43" w:rsidP="00B71E43">
      <w:pPr>
        <w:ind w:firstLine="709"/>
        <w:jc w:val="both"/>
        <w:rPr>
          <w:rFonts w:ascii="GHEA Grapalat" w:hAnsi="GHEA Grapalat"/>
          <w:sz w:val="20"/>
          <w:lang w:val="hy-AM"/>
        </w:rPr>
      </w:pPr>
    </w:p>
    <w:p w14:paraId="463CFDFE" w14:textId="77777777" w:rsidR="00B71E43" w:rsidRPr="00A71D81" w:rsidRDefault="00B71E43" w:rsidP="00B71E43">
      <w:pPr>
        <w:ind w:firstLine="709"/>
        <w:jc w:val="both"/>
        <w:rPr>
          <w:rFonts w:ascii="GHEA Grapalat" w:hAnsi="GHEA Grapalat"/>
          <w:sz w:val="20"/>
          <w:lang w:val="hy-AM"/>
        </w:rPr>
      </w:pPr>
    </w:p>
    <w:p w14:paraId="2CE8E373" w14:textId="77777777" w:rsidR="00B71E43" w:rsidRPr="00A71D81" w:rsidRDefault="00B71E43" w:rsidP="00B71E43">
      <w:pPr>
        <w:ind w:firstLine="709"/>
        <w:jc w:val="both"/>
        <w:rPr>
          <w:rFonts w:ascii="GHEA Grapalat" w:hAnsi="GHEA Grapalat"/>
          <w:sz w:val="20"/>
          <w:lang w:val="hy-AM"/>
        </w:rPr>
      </w:pPr>
    </w:p>
    <w:p w14:paraId="7D6A7503" w14:textId="77777777" w:rsidR="00B71E43" w:rsidRPr="00A71D81" w:rsidRDefault="00B71E43" w:rsidP="00B71E43">
      <w:pPr>
        <w:ind w:firstLine="709"/>
        <w:jc w:val="both"/>
        <w:rPr>
          <w:rFonts w:ascii="GHEA Grapalat" w:hAnsi="GHEA Grapalat"/>
          <w:sz w:val="20"/>
          <w:lang w:val="hy-AM"/>
        </w:rPr>
      </w:pPr>
    </w:p>
    <w:p w14:paraId="7817E3CE" w14:textId="77777777" w:rsidR="00B71E43" w:rsidRPr="00A71D81" w:rsidRDefault="00B71E43" w:rsidP="00B71E43">
      <w:pPr>
        <w:ind w:firstLine="709"/>
        <w:jc w:val="center"/>
        <w:rPr>
          <w:rFonts w:ascii="GHEA Grapalat" w:hAnsi="GHEA Grapalat"/>
          <w:b/>
          <w:sz w:val="20"/>
          <w:lang w:val="hy-AM"/>
        </w:rPr>
      </w:pPr>
    </w:p>
    <w:p w14:paraId="478B4F72" w14:textId="77777777" w:rsidR="00B71E43" w:rsidRPr="00A71D81" w:rsidRDefault="00B71E43" w:rsidP="00B71E43">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6739AC3" w14:textId="77777777" w:rsidR="00B71E43" w:rsidRPr="00A71D81" w:rsidRDefault="00B71E43" w:rsidP="00B71E43">
      <w:pPr>
        <w:ind w:firstLine="709"/>
        <w:jc w:val="center"/>
        <w:rPr>
          <w:rFonts w:ascii="GHEA Grapalat" w:hAnsi="GHEA Grapalat"/>
          <w:b/>
          <w:sz w:val="20"/>
          <w:lang w:val="hy-AM"/>
        </w:rPr>
      </w:pPr>
    </w:p>
    <w:p w14:paraId="5C04F637" w14:textId="77777777" w:rsidR="00B71E43" w:rsidRPr="00A71D81" w:rsidRDefault="00B71E43" w:rsidP="00B71E43">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56691D8" w14:textId="77777777" w:rsidR="00B71E43" w:rsidRPr="00A71D81" w:rsidRDefault="00B71E43" w:rsidP="00B71E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5"/>
      </w:r>
    </w:p>
    <w:p w14:paraId="0AF5DA99" w14:textId="77777777" w:rsidR="00B71E43" w:rsidRPr="00A71D81" w:rsidRDefault="00B71E43" w:rsidP="00B71E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4CFCBDE" w14:textId="77777777" w:rsidR="00B71E43" w:rsidRPr="00A71D81" w:rsidRDefault="00B71E43" w:rsidP="00B71E4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2CCC48A" w14:textId="77777777" w:rsidR="00B71E43" w:rsidRPr="00A71D81" w:rsidRDefault="00B71E43" w:rsidP="00B71E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49CA127" w14:textId="77777777" w:rsidR="00B71E43" w:rsidRPr="00A71D81" w:rsidRDefault="00B71E43" w:rsidP="00B71E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7DEFF6F" w14:textId="77777777" w:rsidR="00B71E43" w:rsidRPr="00A71D81" w:rsidRDefault="00B71E43" w:rsidP="00B71E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0F9FA84" w14:textId="77777777" w:rsidR="00B71E43" w:rsidRPr="00A71D81" w:rsidRDefault="00B71E43" w:rsidP="00B71E43">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10C632F" w14:textId="77777777" w:rsidR="00B71E43" w:rsidRPr="00A71D81" w:rsidRDefault="00B71E43" w:rsidP="00B71E43">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345F517" w14:textId="77777777" w:rsidR="00B71E43" w:rsidRPr="00A71D81" w:rsidRDefault="00B71E43" w:rsidP="00B71E43">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DD8463B" w14:textId="77777777" w:rsidR="00B71E43" w:rsidRPr="00A71D81" w:rsidRDefault="00B71E43" w:rsidP="00B71E43">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f6"/>
          <w:rFonts w:ascii="GHEA Grapalat" w:hAnsi="GHEA Grapalat"/>
          <w:sz w:val="20"/>
          <w:lang w:val="pt-BR"/>
        </w:rPr>
        <w:footnoteReference w:id="26"/>
      </w:r>
    </w:p>
    <w:p w14:paraId="0D0AF4DE" w14:textId="77777777" w:rsidR="00B71E43" w:rsidRPr="00A71D81" w:rsidRDefault="00B71E43" w:rsidP="00B71E43">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7"/>
      </w:r>
    </w:p>
    <w:p w14:paraId="78609B4C" w14:textId="77777777" w:rsidR="00B71E43" w:rsidRPr="00A71D81" w:rsidRDefault="00B71E43" w:rsidP="00B71E43">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lastRenderedPageBreak/>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D32AAB9" w14:textId="77777777" w:rsidR="00B71E43" w:rsidRPr="00A71D81" w:rsidRDefault="00B71E43" w:rsidP="00B71E43">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BCC3548" w14:textId="77777777" w:rsidR="00B71E43" w:rsidRPr="00A71D81" w:rsidRDefault="00B71E43" w:rsidP="00B71E43">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424B5DE" w14:textId="77777777" w:rsidR="00B71E43" w:rsidRPr="00A71D81" w:rsidRDefault="00B71E43" w:rsidP="00B71E43">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F61CDA7" w14:textId="77777777" w:rsidR="00B71E43" w:rsidRDefault="00B71E43" w:rsidP="00B71E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661B6EDC" w14:textId="77777777" w:rsidR="00B71E43" w:rsidRPr="00E34F95" w:rsidRDefault="00B71E43" w:rsidP="00B71E43">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4578DD0A" w14:textId="77777777" w:rsidR="00B71E43" w:rsidRPr="00A71D81" w:rsidRDefault="00B71E43" w:rsidP="00B71E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8C4B0C8" w14:textId="77777777" w:rsidR="00B71E43" w:rsidRPr="00A71D81" w:rsidRDefault="00B71E43" w:rsidP="00B71E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CBED4EE" w14:textId="77777777" w:rsidR="00B71E43" w:rsidRPr="00A71D81" w:rsidRDefault="00B71E43" w:rsidP="00B71E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FFB73FE" w14:textId="77777777" w:rsidR="00B71E43" w:rsidRPr="00A71D81" w:rsidRDefault="00B71E43" w:rsidP="00B71E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w:t>
      </w:r>
      <w:r w:rsidRPr="00A71D81">
        <w:rPr>
          <w:rFonts w:ascii="GHEA Grapalat" w:hAnsi="GHEA Grapalat"/>
          <w:sz w:val="20"/>
          <w:szCs w:val="20"/>
          <w:lang w:val="hy-AM" w:eastAsia="ru-RU"/>
        </w:rPr>
        <w:lastRenderedPageBreak/>
        <w:t>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29"/>
      </w:r>
    </w:p>
    <w:p w14:paraId="6C9DC6B0" w14:textId="77777777" w:rsidR="00B71E43" w:rsidRPr="00A71D81" w:rsidRDefault="00B71E43" w:rsidP="00B71E43">
      <w:pPr>
        <w:tabs>
          <w:tab w:val="left" w:pos="1276"/>
        </w:tabs>
        <w:ind w:firstLine="720"/>
        <w:jc w:val="both"/>
        <w:rPr>
          <w:rFonts w:ascii="GHEA Grapalat" w:hAnsi="GHEA Grapalat" w:cs="Sylfaen"/>
          <w:sz w:val="20"/>
          <w:u w:val="single"/>
          <w:lang w:val="hy-AM"/>
        </w:rPr>
      </w:pPr>
    </w:p>
    <w:p w14:paraId="7BDC5208" w14:textId="77777777" w:rsidR="00B71E43" w:rsidRPr="00A71D81" w:rsidRDefault="00B71E43" w:rsidP="00B71E43">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4E440619" w14:textId="77777777" w:rsidR="00B71E43" w:rsidRPr="00A71D81" w:rsidRDefault="00B71E43" w:rsidP="00B71E43">
      <w:pPr>
        <w:ind w:firstLine="709"/>
        <w:jc w:val="both"/>
        <w:rPr>
          <w:rFonts w:ascii="GHEA Grapalat" w:hAnsi="GHEA Grapalat"/>
          <w:sz w:val="20"/>
          <w:lang w:val="hy-AM"/>
        </w:rPr>
      </w:pPr>
      <w:r w:rsidRPr="00A71D81">
        <w:rPr>
          <w:rFonts w:ascii="GHEA Grapalat" w:hAnsi="GHEA Grapalat"/>
          <w:sz w:val="20"/>
          <w:lang w:val="hy-AM"/>
        </w:rPr>
        <w:t xml:space="preserve"> </w:t>
      </w:r>
    </w:p>
    <w:p w14:paraId="22AADD67" w14:textId="77777777" w:rsidR="00B71E43" w:rsidRPr="00A71D81" w:rsidRDefault="00B71E43" w:rsidP="00B71E43">
      <w:pPr>
        <w:ind w:firstLine="709"/>
        <w:jc w:val="both"/>
        <w:rPr>
          <w:rFonts w:ascii="GHEA Grapalat" w:hAnsi="GHEA Grapalat"/>
          <w:sz w:val="20"/>
          <w:lang w:val="hy-AM"/>
        </w:rPr>
      </w:pPr>
    </w:p>
    <w:p w14:paraId="0FFC769D" w14:textId="77777777" w:rsidR="00B71E43" w:rsidRPr="00A71D81" w:rsidRDefault="00B71E43" w:rsidP="00B71E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71E43" w:rsidRPr="00A71D81" w14:paraId="18E0B725" w14:textId="77777777" w:rsidTr="00EA2373">
        <w:tc>
          <w:tcPr>
            <w:tcW w:w="4536" w:type="dxa"/>
          </w:tcPr>
          <w:p w14:paraId="635F0F5E" w14:textId="77777777" w:rsidR="00B71E43" w:rsidRPr="00A71D81" w:rsidRDefault="00B71E43" w:rsidP="00EA2373">
            <w:pPr>
              <w:jc w:val="center"/>
              <w:rPr>
                <w:rFonts w:ascii="GHEA Grapalat" w:hAnsi="GHEA Grapalat" w:cs="Sylfaen"/>
                <w:b/>
                <w:bCs/>
                <w:lang w:val="nb-NO"/>
              </w:rPr>
            </w:pPr>
            <w:r w:rsidRPr="00A71D81">
              <w:rPr>
                <w:rFonts w:ascii="GHEA Grapalat" w:hAnsi="GHEA Grapalat" w:cs="Sylfaen"/>
                <w:b/>
                <w:bCs/>
                <w:lang w:val="nb-NO"/>
              </w:rPr>
              <w:t>ԳՆՈՐԴ</w:t>
            </w:r>
          </w:p>
          <w:p w14:paraId="50DD7B0A" w14:textId="77777777" w:rsidR="00B71E43" w:rsidRPr="00A71D81" w:rsidRDefault="00B71E43" w:rsidP="00EA2373">
            <w:pPr>
              <w:jc w:val="center"/>
              <w:rPr>
                <w:rFonts w:ascii="GHEA Grapalat" w:hAnsi="GHEA Grapalat"/>
                <w:sz w:val="22"/>
                <w:szCs w:val="22"/>
                <w:u w:val="single"/>
              </w:rPr>
            </w:pPr>
            <w:r w:rsidRPr="00A71D81">
              <w:rPr>
                <w:rFonts w:ascii="GHEA Grapalat" w:hAnsi="GHEA Grapalat"/>
                <w:sz w:val="22"/>
                <w:szCs w:val="22"/>
                <w:u w:val="single"/>
              </w:rPr>
              <w:t xml:space="preserve"> </w:t>
            </w:r>
          </w:p>
          <w:p w14:paraId="5BC60C11" w14:textId="77777777" w:rsidR="00B71E43" w:rsidRPr="00A71D81" w:rsidRDefault="00B71E43" w:rsidP="00EA2373">
            <w:pPr>
              <w:rPr>
                <w:rFonts w:ascii="GHEA Grapalat" w:hAnsi="GHEA Grapalat"/>
                <w:lang w:val="hy-AM"/>
              </w:rPr>
            </w:pPr>
          </w:p>
          <w:p w14:paraId="57C9D56C" w14:textId="77777777" w:rsidR="00B71E43" w:rsidRPr="00A71D81" w:rsidRDefault="00B71E43" w:rsidP="00EA2373">
            <w:pPr>
              <w:jc w:val="center"/>
              <w:rPr>
                <w:rFonts w:ascii="GHEA Grapalat" w:hAnsi="GHEA Grapalat"/>
                <w:lang w:val="hy-AM"/>
              </w:rPr>
            </w:pPr>
            <w:r w:rsidRPr="00A71D81">
              <w:rPr>
                <w:rFonts w:ascii="GHEA Grapalat" w:hAnsi="GHEA Grapalat"/>
                <w:lang w:val="hy-AM"/>
              </w:rPr>
              <w:t>---------------------------------</w:t>
            </w:r>
          </w:p>
          <w:p w14:paraId="750D63A0" w14:textId="77777777" w:rsidR="00B71E43" w:rsidRPr="00A71D81" w:rsidRDefault="00B71E43" w:rsidP="00EA237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DB3F7B3" w14:textId="77777777" w:rsidR="00B71E43" w:rsidRPr="00A71D81" w:rsidRDefault="00B71E43" w:rsidP="00EA2373">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C324A33" w14:textId="77777777" w:rsidR="00B71E43" w:rsidRPr="00A71D81" w:rsidRDefault="00B71E43" w:rsidP="00EA2373">
            <w:pPr>
              <w:jc w:val="center"/>
              <w:rPr>
                <w:rFonts w:ascii="GHEA Grapalat" w:hAnsi="GHEA Grapalat"/>
                <w:lang w:val="hy-AM"/>
              </w:rPr>
            </w:pPr>
          </w:p>
        </w:tc>
        <w:tc>
          <w:tcPr>
            <w:tcW w:w="4343" w:type="dxa"/>
          </w:tcPr>
          <w:p w14:paraId="50553488" w14:textId="77777777" w:rsidR="00B71E43" w:rsidRPr="00A71D81" w:rsidRDefault="00B71E43" w:rsidP="00EA2373">
            <w:pPr>
              <w:jc w:val="center"/>
              <w:rPr>
                <w:rFonts w:ascii="GHEA Grapalat" w:hAnsi="GHEA Grapalat" w:cs="Sylfaen"/>
                <w:b/>
                <w:bCs/>
                <w:lang w:val="hy-AM"/>
              </w:rPr>
            </w:pPr>
            <w:r w:rsidRPr="00A71D81">
              <w:rPr>
                <w:rFonts w:ascii="GHEA Grapalat" w:hAnsi="GHEA Grapalat" w:cs="Sylfaen"/>
                <w:b/>
                <w:bCs/>
                <w:lang w:val="hy-AM"/>
              </w:rPr>
              <w:t>ՎԱՃԱՌՈՂ</w:t>
            </w:r>
          </w:p>
          <w:p w14:paraId="6FCD3379" w14:textId="77777777" w:rsidR="00B71E43" w:rsidRPr="00A71D81" w:rsidRDefault="00B71E43" w:rsidP="00EA2373">
            <w:pPr>
              <w:jc w:val="center"/>
              <w:rPr>
                <w:rFonts w:ascii="GHEA Grapalat" w:hAnsi="GHEA Grapalat"/>
                <w:lang w:val="hy-AM"/>
              </w:rPr>
            </w:pPr>
          </w:p>
          <w:p w14:paraId="2E3CA2A4" w14:textId="77777777" w:rsidR="00B71E43" w:rsidRPr="00A71D81" w:rsidRDefault="00B71E43" w:rsidP="00EA2373">
            <w:pPr>
              <w:jc w:val="center"/>
              <w:rPr>
                <w:rFonts w:ascii="GHEA Grapalat" w:hAnsi="GHEA Grapalat"/>
                <w:lang w:val="hy-AM"/>
              </w:rPr>
            </w:pPr>
          </w:p>
          <w:p w14:paraId="673846D1" w14:textId="77777777" w:rsidR="00B71E43" w:rsidRPr="00A71D81" w:rsidRDefault="00B71E43" w:rsidP="00EA2373">
            <w:pPr>
              <w:jc w:val="center"/>
              <w:rPr>
                <w:rFonts w:ascii="GHEA Grapalat" w:hAnsi="GHEA Grapalat"/>
                <w:lang w:val="hy-AM"/>
              </w:rPr>
            </w:pPr>
            <w:r w:rsidRPr="00A71D81">
              <w:rPr>
                <w:rFonts w:ascii="GHEA Grapalat" w:hAnsi="GHEA Grapalat"/>
                <w:lang w:val="hy-AM"/>
              </w:rPr>
              <w:t>---------------------------------</w:t>
            </w:r>
          </w:p>
          <w:p w14:paraId="7501A693" w14:textId="77777777" w:rsidR="00B71E43" w:rsidRPr="00A71D81" w:rsidRDefault="00B71E43" w:rsidP="00EA237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B604FC2" w14:textId="77777777" w:rsidR="00B71E43" w:rsidRPr="00A71D81" w:rsidRDefault="00B71E43" w:rsidP="00EA2373">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B71EA6">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027612D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B71E43">
        <w:rPr>
          <w:rFonts w:asciiTheme="minorHAnsi" w:hAnsiTheme="minorHAnsi"/>
          <w:i/>
          <w:sz w:val="18"/>
          <w:lang w:val="hy-AM"/>
        </w:rPr>
        <w:t>5</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1FA7CCA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B71E43">
        <w:rPr>
          <w:rFonts w:ascii="Sylfaen" w:hAnsi="Sylfaen"/>
          <w:lang w:val="af-ZA"/>
        </w:rPr>
        <w:t>6/02</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tbl>
      <w:tblPr>
        <w:tblW w:w="17660" w:type="dxa"/>
        <w:tblLook w:val="04A0" w:firstRow="1" w:lastRow="0" w:firstColumn="1" w:lastColumn="0" w:noHBand="0" w:noVBand="1"/>
      </w:tblPr>
      <w:tblGrid>
        <w:gridCol w:w="1323"/>
        <w:gridCol w:w="1377"/>
        <w:gridCol w:w="1775"/>
        <w:gridCol w:w="1226"/>
        <w:gridCol w:w="2101"/>
        <w:gridCol w:w="1195"/>
        <w:gridCol w:w="886"/>
        <w:gridCol w:w="1319"/>
        <w:gridCol w:w="1035"/>
        <w:gridCol w:w="1033"/>
        <w:gridCol w:w="884"/>
        <w:gridCol w:w="835"/>
        <w:gridCol w:w="3517"/>
      </w:tblGrid>
      <w:tr w:rsidR="00B71E43" w:rsidRPr="00B71E43" w14:paraId="37A7A5CD" w14:textId="77777777" w:rsidTr="00B71E43">
        <w:trPr>
          <w:trHeight w:val="300"/>
        </w:trPr>
        <w:tc>
          <w:tcPr>
            <w:tcW w:w="17660"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0BE17E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Ապրանքի, товара</w:t>
            </w:r>
          </w:p>
        </w:tc>
      </w:tr>
      <w:tr w:rsidR="00B71E43" w:rsidRPr="00B71E43" w14:paraId="1AB582BA" w14:textId="77777777" w:rsidTr="00B71E43">
        <w:trPr>
          <w:trHeight w:val="1785"/>
        </w:trPr>
        <w:tc>
          <w:tcPr>
            <w:tcW w:w="118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907BB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հրավերով</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նախատեսված</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չափաբաժնի</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համարը</w:t>
            </w:r>
          </w:p>
        </w:tc>
        <w:tc>
          <w:tcPr>
            <w:tcW w:w="12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E812C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գնումների</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պլանով</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նախատեսված</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միջանցիկ</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ծածկագիրը</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ըստ</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ԳՄԱ</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դասակարգման</w:t>
            </w:r>
            <w:r w:rsidRPr="00B71E43">
              <w:rPr>
                <w:rFonts w:ascii="Arial LatArm" w:hAnsi="Arial LatArm" w:cs="Arial"/>
                <w:color w:val="000000"/>
                <w:sz w:val="16"/>
                <w:szCs w:val="16"/>
                <w:lang w:val="ru-RU" w:eastAsia="ru-RU"/>
              </w:rPr>
              <w:t xml:space="preserve"> (CPV)</w:t>
            </w:r>
          </w:p>
        </w:tc>
        <w:tc>
          <w:tcPr>
            <w:tcW w:w="16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25EFB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անվանումը, наименование</w:t>
            </w:r>
          </w:p>
        </w:tc>
        <w:tc>
          <w:tcPr>
            <w:tcW w:w="108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6AA7A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ապրանքային</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նշանը</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մակիշը</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և</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արտադրողի</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անվանումը</w:t>
            </w:r>
            <w:r w:rsidRPr="00B71E43">
              <w:rPr>
                <w:rFonts w:ascii="Arial LatArm" w:hAnsi="Arial LatArm" w:cs="Arial"/>
                <w:color w:val="000000"/>
                <w:sz w:val="16"/>
                <w:szCs w:val="16"/>
                <w:lang w:val="ru-RU" w:eastAsia="ru-RU"/>
              </w:rPr>
              <w:t xml:space="preserve"> </w:t>
            </w:r>
          </w:p>
        </w:tc>
        <w:tc>
          <w:tcPr>
            <w:tcW w:w="21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AFD1B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տեխնիկական</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բնութագիրը</w:t>
            </w:r>
            <w:r w:rsidRPr="00B71E43">
              <w:rPr>
                <w:rFonts w:ascii="Arial LatArm" w:hAnsi="Arial LatArm" w:cs="Arial"/>
                <w:color w:val="000000"/>
                <w:sz w:val="16"/>
                <w:szCs w:val="16"/>
                <w:lang w:val="ru-RU" w:eastAsia="ru-RU"/>
              </w:rPr>
              <w:t>*</w:t>
            </w:r>
          </w:p>
        </w:tc>
        <w:tc>
          <w:tcPr>
            <w:tcW w:w="10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0E58E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չափման</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միավորը</w:t>
            </w:r>
          </w:p>
        </w:tc>
        <w:tc>
          <w:tcPr>
            <w:tcW w:w="88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74E7D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միավոր</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գինը</w:t>
            </w:r>
            <w:r w:rsidRPr="00B71E43">
              <w:rPr>
                <w:rFonts w:ascii="Arial LatArm" w:hAnsi="Arial LatArm" w:cs="Arial"/>
                <w:color w:val="000000"/>
                <w:sz w:val="16"/>
                <w:szCs w:val="16"/>
                <w:lang w:val="ru-RU" w:eastAsia="ru-RU"/>
              </w:rPr>
              <w:t>/</w:t>
            </w:r>
            <w:r w:rsidRPr="00B71E43">
              <w:rPr>
                <w:rFonts w:ascii="Arial" w:hAnsi="Arial" w:cs="Arial"/>
                <w:color w:val="000000"/>
                <w:sz w:val="16"/>
                <w:szCs w:val="16"/>
                <w:lang w:val="ru-RU" w:eastAsia="ru-RU"/>
              </w:rPr>
              <w:t>ՀՀ</w:t>
            </w:r>
            <w:r w:rsidRPr="00B71E43">
              <w:rPr>
                <w:rFonts w:ascii="Arial LatArm" w:hAnsi="Arial LatArm" w:cs="Arial"/>
                <w:color w:val="000000"/>
                <w:sz w:val="16"/>
                <w:szCs w:val="16"/>
                <w:lang w:val="ru-RU" w:eastAsia="ru-RU"/>
              </w:rPr>
              <w:t xml:space="preserve"> </w:t>
            </w:r>
            <w:r w:rsidRPr="00B71E43">
              <w:rPr>
                <w:rFonts w:ascii="Arial" w:hAnsi="Arial" w:cs="Arial"/>
                <w:color w:val="000000"/>
                <w:sz w:val="16"/>
                <w:szCs w:val="16"/>
                <w:lang w:val="ru-RU" w:eastAsia="ru-RU"/>
              </w:rPr>
              <w:t>դրամ</w:t>
            </w:r>
          </w:p>
        </w:tc>
        <w:tc>
          <w:tcPr>
            <w:tcW w:w="14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EEE1C0" w14:textId="77777777" w:rsidR="00B71E43" w:rsidRPr="00B71E43" w:rsidRDefault="00B71E43" w:rsidP="00B71E43">
            <w:pPr>
              <w:jc w:val="center"/>
              <w:rPr>
                <w:rFonts w:ascii="Arial" w:hAnsi="Arial" w:cs="Arial"/>
                <w:b/>
                <w:bCs/>
                <w:color w:val="000000"/>
                <w:sz w:val="16"/>
                <w:szCs w:val="16"/>
                <w:lang w:val="ru-RU" w:eastAsia="ru-RU"/>
              </w:rPr>
            </w:pPr>
            <w:r w:rsidRPr="00B71E43">
              <w:rPr>
                <w:rFonts w:ascii="Arial" w:hAnsi="Arial" w:cs="Arial"/>
                <w:b/>
                <w:bCs/>
                <w:color w:val="000000"/>
                <w:sz w:val="16"/>
                <w:szCs w:val="16"/>
                <w:lang w:val="ru-RU" w:eastAsia="ru-RU"/>
              </w:rPr>
              <w:t xml:space="preserve"> ընդհանուր գինը/ՀՀ դրամ </w:t>
            </w:r>
          </w:p>
        </w:tc>
        <w:tc>
          <w:tcPr>
            <w:tcW w:w="9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57308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ընդհանուր քանակը </w:t>
            </w:r>
          </w:p>
        </w:tc>
        <w:tc>
          <w:tcPr>
            <w:tcW w:w="6157" w:type="dxa"/>
            <w:gridSpan w:val="4"/>
            <w:tcBorders>
              <w:top w:val="single" w:sz="4" w:space="0" w:color="auto"/>
              <w:left w:val="nil"/>
              <w:bottom w:val="single" w:sz="4" w:space="0" w:color="auto"/>
              <w:right w:val="single" w:sz="4" w:space="0" w:color="000000"/>
            </w:tcBorders>
            <w:shd w:val="clear" w:color="000000" w:fill="FFFFFF"/>
            <w:vAlign w:val="center"/>
            <w:hideMark/>
          </w:tcPr>
          <w:p w14:paraId="4AEDAA9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մատակարարման </w:t>
            </w:r>
          </w:p>
        </w:tc>
      </w:tr>
      <w:tr w:rsidR="00B71E43" w:rsidRPr="00B71E43" w14:paraId="2E874083" w14:textId="77777777" w:rsidTr="00B71E43">
        <w:trPr>
          <w:trHeight w:val="450"/>
        </w:trPr>
        <w:tc>
          <w:tcPr>
            <w:tcW w:w="1188" w:type="dxa"/>
            <w:vMerge/>
            <w:tcBorders>
              <w:top w:val="nil"/>
              <w:left w:val="single" w:sz="4" w:space="0" w:color="auto"/>
              <w:bottom w:val="single" w:sz="4" w:space="0" w:color="000000"/>
              <w:right w:val="single" w:sz="4" w:space="0" w:color="auto"/>
            </w:tcBorders>
            <w:vAlign w:val="center"/>
            <w:hideMark/>
          </w:tcPr>
          <w:p w14:paraId="4064CB53" w14:textId="77777777" w:rsidR="00B71E43" w:rsidRPr="00B71E43" w:rsidRDefault="00B71E43" w:rsidP="00B71E43">
            <w:pPr>
              <w:rPr>
                <w:rFonts w:ascii="Arial" w:hAnsi="Arial" w:cs="Arial"/>
                <w:color w:val="000000"/>
                <w:sz w:val="16"/>
                <w:szCs w:val="16"/>
                <w:lang w:val="ru-RU" w:eastAsia="ru-RU"/>
              </w:rPr>
            </w:pPr>
          </w:p>
        </w:tc>
        <w:tc>
          <w:tcPr>
            <w:tcW w:w="1245" w:type="dxa"/>
            <w:vMerge/>
            <w:tcBorders>
              <w:top w:val="nil"/>
              <w:left w:val="single" w:sz="4" w:space="0" w:color="auto"/>
              <w:bottom w:val="single" w:sz="4" w:space="0" w:color="000000"/>
              <w:right w:val="single" w:sz="4" w:space="0" w:color="auto"/>
            </w:tcBorders>
            <w:vAlign w:val="center"/>
            <w:hideMark/>
          </w:tcPr>
          <w:p w14:paraId="75D8FA01" w14:textId="77777777" w:rsidR="00B71E43" w:rsidRPr="00B71E43" w:rsidRDefault="00B71E43" w:rsidP="00B71E43">
            <w:pPr>
              <w:rPr>
                <w:rFonts w:ascii="Arial" w:hAnsi="Arial" w:cs="Arial"/>
                <w:color w:val="000000"/>
                <w:sz w:val="16"/>
                <w:szCs w:val="16"/>
                <w:lang w:val="ru-RU" w:eastAsia="ru-RU"/>
              </w:rPr>
            </w:pPr>
          </w:p>
        </w:tc>
        <w:tc>
          <w:tcPr>
            <w:tcW w:w="1659" w:type="dxa"/>
            <w:vMerge/>
            <w:tcBorders>
              <w:top w:val="nil"/>
              <w:left w:val="single" w:sz="4" w:space="0" w:color="auto"/>
              <w:bottom w:val="single" w:sz="4" w:space="0" w:color="000000"/>
              <w:right w:val="single" w:sz="4" w:space="0" w:color="auto"/>
            </w:tcBorders>
            <w:vAlign w:val="center"/>
            <w:hideMark/>
          </w:tcPr>
          <w:p w14:paraId="1FFBE3D0" w14:textId="77777777" w:rsidR="00B71E43" w:rsidRPr="00B71E43" w:rsidRDefault="00B71E43" w:rsidP="00B71E43">
            <w:pPr>
              <w:rPr>
                <w:rFonts w:ascii="Arial" w:hAnsi="Arial" w:cs="Arial"/>
                <w:color w:val="000000"/>
                <w:sz w:val="16"/>
                <w:szCs w:val="16"/>
                <w:lang w:val="ru-RU" w:eastAsia="ru-RU"/>
              </w:rPr>
            </w:pPr>
          </w:p>
        </w:tc>
        <w:tc>
          <w:tcPr>
            <w:tcW w:w="1086" w:type="dxa"/>
            <w:vMerge/>
            <w:tcBorders>
              <w:top w:val="nil"/>
              <w:left w:val="single" w:sz="4" w:space="0" w:color="auto"/>
              <w:bottom w:val="single" w:sz="4" w:space="0" w:color="000000"/>
              <w:right w:val="single" w:sz="4" w:space="0" w:color="auto"/>
            </w:tcBorders>
            <w:vAlign w:val="center"/>
            <w:hideMark/>
          </w:tcPr>
          <w:p w14:paraId="1D5F6853" w14:textId="77777777" w:rsidR="00B71E43" w:rsidRPr="00B71E43" w:rsidRDefault="00B71E43" w:rsidP="00B71E43">
            <w:pPr>
              <w:rPr>
                <w:rFonts w:ascii="Arial" w:hAnsi="Arial" w:cs="Arial"/>
                <w:color w:val="000000"/>
                <w:sz w:val="16"/>
                <w:szCs w:val="16"/>
                <w:lang w:val="ru-RU"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7031EFBF" w14:textId="77777777" w:rsidR="00B71E43" w:rsidRPr="00B71E43" w:rsidRDefault="00B71E43" w:rsidP="00B71E43">
            <w:pPr>
              <w:rPr>
                <w:rFonts w:ascii="Arial" w:hAnsi="Arial" w:cs="Arial"/>
                <w:color w:val="000000"/>
                <w:sz w:val="16"/>
                <w:szCs w:val="16"/>
                <w:lang w:val="ru-RU" w:eastAsia="ru-RU"/>
              </w:rPr>
            </w:pPr>
          </w:p>
        </w:tc>
        <w:tc>
          <w:tcPr>
            <w:tcW w:w="1009" w:type="dxa"/>
            <w:vMerge/>
            <w:tcBorders>
              <w:top w:val="nil"/>
              <w:left w:val="single" w:sz="4" w:space="0" w:color="auto"/>
              <w:bottom w:val="single" w:sz="4" w:space="0" w:color="000000"/>
              <w:right w:val="single" w:sz="4" w:space="0" w:color="auto"/>
            </w:tcBorders>
            <w:vAlign w:val="center"/>
            <w:hideMark/>
          </w:tcPr>
          <w:p w14:paraId="46C76A0C" w14:textId="77777777" w:rsidR="00B71E43" w:rsidRPr="00B71E43" w:rsidRDefault="00B71E43" w:rsidP="00B71E43">
            <w:pPr>
              <w:rPr>
                <w:rFonts w:ascii="Arial" w:hAnsi="Arial" w:cs="Arial"/>
                <w:color w:val="000000"/>
                <w:sz w:val="16"/>
                <w:szCs w:val="16"/>
                <w:lang w:val="ru-RU" w:eastAsia="ru-RU"/>
              </w:rPr>
            </w:pPr>
          </w:p>
        </w:tc>
        <w:tc>
          <w:tcPr>
            <w:tcW w:w="886" w:type="dxa"/>
            <w:vMerge/>
            <w:tcBorders>
              <w:top w:val="nil"/>
              <w:left w:val="single" w:sz="4" w:space="0" w:color="auto"/>
              <w:bottom w:val="single" w:sz="4" w:space="0" w:color="000000"/>
              <w:right w:val="single" w:sz="4" w:space="0" w:color="auto"/>
            </w:tcBorders>
            <w:vAlign w:val="center"/>
            <w:hideMark/>
          </w:tcPr>
          <w:p w14:paraId="6B3C2B58" w14:textId="77777777" w:rsidR="00B71E43" w:rsidRPr="00B71E43" w:rsidRDefault="00B71E43" w:rsidP="00B71E43">
            <w:pPr>
              <w:rPr>
                <w:rFonts w:ascii="Arial" w:hAnsi="Arial" w:cs="Arial"/>
                <w:color w:val="000000"/>
                <w:sz w:val="16"/>
                <w:szCs w:val="16"/>
                <w:lang w:val="ru-RU" w:eastAsia="ru-RU"/>
              </w:rPr>
            </w:pPr>
          </w:p>
        </w:tc>
        <w:tc>
          <w:tcPr>
            <w:tcW w:w="1408" w:type="dxa"/>
            <w:vMerge/>
            <w:tcBorders>
              <w:top w:val="nil"/>
              <w:left w:val="single" w:sz="4" w:space="0" w:color="auto"/>
              <w:bottom w:val="single" w:sz="4" w:space="0" w:color="000000"/>
              <w:right w:val="single" w:sz="4" w:space="0" w:color="auto"/>
            </w:tcBorders>
            <w:vAlign w:val="center"/>
            <w:hideMark/>
          </w:tcPr>
          <w:p w14:paraId="7E57B8C4" w14:textId="77777777" w:rsidR="00B71E43" w:rsidRPr="00B71E43" w:rsidRDefault="00B71E43" w:rsidP="00B71E43">
            <w:pPr>
              <w:rPr>
                <w:rFonts w:ascii="Arial" w:hAnsi="Arial" w:cs="Arial"/>
                <w:b/>
                <w:bCs/>
                <w:color w:val="000000"/>
                <w:sz w:val="16"/>
                <w:szCs w:val="16"/>
                <w:lang w:val="ru-RU" w:eastAsia="ru-RU"/>
              </w:rPr>
            </w:pPr>
          </w:p>
        </w:tc>
        <w:tc>
          <w:tcPr>
            <w:tcW w:w="921" w:type="dxa"/>
            <w:vMerge/>
            <w:tcBorders>
              <w:top w:val="nil"/>
              <w:left w:val="single" w:sz="4" w:space="0" w:color="auto"/>
              <w:bottom w:val="single" w:sz="4" w:space="0" w:color="000000"/>
              <w:right w:val="single" w:sz="4" w:space="0" w:color="auto"/>
            </w:tcBorders>
            <w:vAlign w:val="center"/>
            <w:hideMark/>
          </w:tcPr>
          <w:p w14:paraId="06582354" w14:textId="77777777" w:rsidR="00B71E43" w:rsidRPr="00B71E43" w:rsidRDefault="00B71E43" w:rsidP="00B71E43">
            <w:pPr>
              <w:rPr>
                <w:rFonts w:ascii="Arial" w:hAnsi="Arial" w:cs="Arial"/>
                <w:color w:val="000000"/>
                <w:sz w:val="16"/>
                <w:szCs w:val="16"/>
                <w:lang w:val="ru-RU" w:eastAsia="ru-RU"/>
              </w:rPr>
            </w:pPr>
          </w:p>
        </w:tc>
        <w:tc>
          <w:tcPr>
            <w:tcW w:w="921" w:type="dxa"/>
            <w:tcBorders>
              <w:top w:val="nil"/>
              <w:left w:val="nil"/>
              <w:bottom w:val="single" w:sz="4" w:space="0" w:color="auto"/>
              <w:right w:val="single" w:sz="4" w:space="0" w:color="auto"/>
            </w:tcBorders>
            <w:shd w:val="clear" w:color="000000" w:fill="FFFFFF"/>
            <w:vAlign w:val="center"/>
            <w:hideMark/>
          </w:tcPr>
          <w:p w14:paraId="7E50052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հասցեն*** </w:t>
            </w:r>
          </w:p>
        </w:tc>
        <w:tc>
          <w:tcPr>
            <w:tcW w:w="884" w:type="dxa"/>
            <w:tcBorders>
              <w:top w:val="nil"/>
              <w:left w:val="nil"/>
              <w:bottom w:val="single" w:sz="4" w:space="0" w:color="auto"/>
              <w:right w:val="single" w:sz="4" w:space="0" w:color="auto"/>
            </w:tcBorders>
            <w:shd w:val="clear" w:color="000000" w:fill="FFFFFF"/>
            <w:vAlign w:val="center"/>
            <w:hideMark/>
          </w:tcPr>
          <w:p w14:paraId="5EE3DAB4"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ենթակա քանակը </w:t>
            </w:r>
          </w:p>
        </w:tc>
        <w:tc>
          <w:tcPr>
            <w:tcW w:w="835" w:type="dxa"/>
            <w:tcBorders>
              <w:top w:val="nil"/>
              <w:left w:val="nil"/>
              <w:bottom w:val="single" w:sz="4" w:space="0" w:color="auto"/>
              <w:right w:val="single" w:sz="4" w:space="0" w:color="auto"/>
            </w:tcBorders>
            <w:shd w:val="clear" w:color="000000" w:fill="FFFFFF"/>
            <w:vAlign w:val="center"/>
            <w:hideMark/>
          </w:tcPr>
          <w:p w14:paraId="664A0454"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FFFFF"/>
            <w:vAlign w:val="center"/>
            <w:hideMark/>
          </w:tcPr>
          <w:p w14:paraId="4094FBA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Ժամկետը** </w:t>
            </w:r>
          </w:p>
        </w:tc>
      </w:tr>
      <w:tr w:rsidR="00B71E43" w:rsidRPr="00B71E43" w14:paraId="092A10F6" w14:textId="77777777" w:rsidTr="00B71E43">
        <w:trPr>
          <w:trHeight w:val="300"/>
        </w:trPr>
        <w:tc>
          <w:tcPr>
            <w:tcW w:w="11503" w:type="dxa"/>
            <w:gridSpan w:val="9"/>
            <w:tcBorders>
              <w:top w:val="single" w:sz="4" w:space="0" w:color="auto"/>
              <w:left w:val="single" w:sz="4" w:space="0" w:color="auto"/>
              <w:bottom w:val="single" w:sz="4" w:space="0" w:color="auto"/>
              <w:right w:val="single" w:sz="4" w:space="0" w:color="000000"/>
            </w:tcBorders>
            <w:shd w:val="clear" w:color="000000" w:fill="FFFF00"/>
            <w:vAlign w:val="center"/>
            <w:hideMark/>
          </w:tcPr>
          <w:p w14:paraId="15C2AB52" w14:textId="77777777" w:rsidR="00B71E43" w:rsidRPr="00B71E43" w:rsidRDefault="00B71E43" w:rsidP="00B71E43">
            <w:pPr>
              <w:jc w:val="center"/>
              <w:rPr>
                <w:rFonts w:ascii="Arial" w:hAnsi="Arial" w:cs="Arial"/>
                <w:b/>
                <w:bCs/>
                <w:color w:val="000000"/>
                <w:sz w:val="16"/>
                <w:szCs w:val="16"/>
                <w:lang w:val="ru-RU" w:eastAsia="ru-RU"/>
              </w:rPr>
            </w:pPr>
            <w:r w:rsidRPr="00B71E43">
              <w:rPr>
                <w:rFonts w:ascii="Arial" w:hAnsi="Arial" w:cs="Arial"/>
                <w:b/>
                <w:bCs/>
                <w:color w:val="000000"/>
                <w:sz w:val="16"/>
                <w:szCs w:val="16"/>
                <w:lang w:val="ru-RU" w:eastAsia="ru-RU"/>
              </w:rPr>
              <w:t>ԶԻԼ</w:t>
            </w:r>
          </w:p>
        </w:tc>
        <w:tc>
          <w:tcPr>
            <w:tcW w:w="921" w:type="dxa"/>
            <w:tcBorders>
              <w:top w:val="nil"/>
              <w:left w:val="nil"/>
              <w:bottom w:val="single" w:sz="4" w:space="0" w:color="auto"/>
              <w:right w:val="single" w:sz="4" w:space="0" w:color="auto"/>
            </w:tcBorders>
            <w:shd w:val="clear" w:color="000000" w:fill="FFFF00"/>
            <w:vAlign w:val="center"/>
            <w:hideMark/>
          </w:tcPr>
          <w:p w14:paraId="68333870" w14:textId="77777777" w:rsidR="00B71E43" w:rsidRPr="00B71E43" w:rsidRDefault="00B71E43" w:rsidP="00B71E43">
            <w:pPr>
              <w:rPr>
                <w:rFonts w:ascii="Arial" w:hAnsi="Arial" w:cs="Arial"/>
                <w:b/>
                <w:bCs/>
                <w:color w:val="000000"/>
                <w:sz w:val="16"/>
                <w:szCs w:val="16"/>
                <w:lang w:val="ru-RU" w:eastAsia="ru-RU"/>
              </w:rPr>
            </w:pPr>
            <w:r w:rsidRPr="00B71E43">
              <w:rPr>
                <w:rFonts w:ascii="Arial" w:hAnsi="Arial" w:cs="Arial"/>
                <w:b/>
                <w:bCs/>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FFF00"/>
            <w:vAlign w:val="center"/>
            <w:hideMark/>
          </w:tcPr>
          <w:p w14:paraId="1008FDC0" w14:textId="77777777" w:rsidR="00B71E43" w:rsidRPr="00B71E43" w:rsidRDefault="00B71E43" w:rsidP="00B71E43">
            <w:pPr>
              <w:rPr>
                <w:rFonts w:ascii="Arial" w:hAnsi="Arial" w:cs="Arial"/>
                <w:b/>
                <w:bCs/>
                <w:color w:val="000000"/>
                <w:sz w:val="16"/>
                <w:szCs w:val="16"/>
                <w:lang w:val="ru-RU" w:eastAsia="ru-RU"/>
              </w:rPr>
            </w:pPr>
            <w:r w:rsidRPr="00B71E43">
              <w:rPr>
                <w:rFonts w:ascii="Arial" w:hAnsi="Arial" w:cs="Arial"/>
                <w:b/>
                <w:bCs/>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FFF00"/>
            <w:vAlign w:val="center"/>
            <w:hideMark/>
          </w:tcPr>
          <w:p w14:paraId="43FB7927" w14:textId="77777777" w:rsidR="00B71E43" w:rsidRPr="00B71E43" w:rsidRDefault="00B71E43" w:rsidP="00B71E43">
            <w:pPr>
              <w:rPr>
                <w:rFonts w:ascii="Arial" w:hAnsi="Arial" w:cs="Arial"/>
                <w:b/>
                <w:bCs/>
                <w:color w:val="000000"/>
                <w:sz w:val="16"/>
                <w:szCs w:val="16"/>
                <w:lang w:val="ru-RU" w:eastAsia="ru-RU"/>
              </w:rPr>
            </w:pPr>
            <w:r w:rsidRPr="00B71E43">
              <w:rPr>
                <w:rFonts w:ascii="Arial" w:hAnsi="Arial" w:cs="Arial"/>
                <w:b/>
                <w:bCs/>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FFF00"/>
            <w:vAlign w:val="center"/>
            <w:hideMark/>
          </w:tcPr>
          <w:p w14:paraId="2163B52C" w14:textId="77777777" w:rsidR="00B71E43" w:rsidRPr="00B71E43" w:rsidRDefault="00B71E43" w:rsidP="00B71E43">
            <w:pPr>
              <w:rPr>
                <w:rFonts w:ascii="Arial" w:hAnsi="Arial" w:cs="Arial"/>
                <w:b/>
                <w:bCs/>
                <w:color w:val="000000"/>
                <w:sz w:val="16"/>
                <w:szCs w:val="16"/>
                <w:lang w:val="ru-RU" w:eastAsia="ru-RU"/>
              </w:rPr>
            </w:pPr>
            <w:r w:rsidRPr="00B71E43">
              <w:rPr>
                <w:rFonts w:ascii="Arial" w:hAnsi="Arial" w:cs="Arial"/>
                <w:b/>
                <w:bCs/>
                <w:color w:val="000000"/>
                <w:sz w:val="16"/>
                <w:szCs w:val="16"/>
                <w:lang w:val="ru-RU" w:eastAsia="ru-RU"/>
              </w:rPr>
              <w:t> </w:t>
            </w:r>
          </w:p>
        </w:tc>
      </w:tr>
      <w:tr w:rsidR="00B71E43" w:rsidRPr="00B71E43" w14:paraId="06291482" w14:textId="77777777" w:rsidTr="00B71E43">
        <w:trPr>
          <w:trHeight w:val="300"/>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2DD954C8" w14:textId="77777777" w:rsidR="00B71E43" w:rsidRPr="00B71E43" w:rsidRDefault="00B71E43" w:rsidP="00B71E43">
            <w:pPr>
              <w:jc w:val="center"/>
              <w:rPr>
                <w:rFonts w:ascii="GHEA Grapalat" w:hAnsi="GHEA Grapalat" w:cs="Calibri"/>
                <w:b/>
                <w:bCs/>
                <w:color w:val="000000"/>
                <w:sz w:val="16"/>
                <w:szCs w:val="16"/>
                <w:lang w:val="ru-RU" w:eastAsia="ru-RU"/>
              </w:rPr>
            </w:pPr>
            <w:r w:rsidRPr="00B71E43">
              <w:rPr>
                <w:rFonts w:ascii="GHEA Grapalat" w:hAnsi="GHEA Grapalat" w:cs="Calibri"/>
                <w:b/>
                <w:bCs/>
                <w:color w:val="000000"/>
                <w:sz w:val="16"/>
                <w:szCs w:val="16"/>
                <w:lang w:val="ru-RU" w:eastAsia="ru-RU"/>
              </w:rPr>
              <w:t>Շարժիչ</w:t>
            </w:r>
          </w:p>
        </w:tc>
        <w:tc>
          <w:tcPr>
            <w:tcW w:w="2101" w:type="dxa"/>
            <w:tcBorders>
              <w:top w:val="nil"/>
              <w:left w:val="nil"/>
              <w:bottom w:val="single" w:sz="4" w:space="0" w:color="auto"/>
              <w:right w:val="single" w:sz="4" w:space="0" w:color="auto"/>
            </w:tcBorders>
            <w:shd w:val="clear" w:color="000000" w:fill="FCE4D6"/>
            <w:noWrap/>
            <w:vAlign w:val="center"/>
            <w:hideMark/>
          </w:tcPr>
          <w:p w14:paraId="059644F7" w14:textId="77777777" w:rsidR="00B71E43" w:rsidRPr="00B71E43" w:rsidRDefault="00B71E43" w:rsidP="00B71E43">
            <w:pPr>
              <w:rPr>
                <w:rFonts w:ascii="GHEA Grapalat" w:hAnsi="GHEA Grapalat" w:cs="Calibri"/>
                <w:b/>
                <w:bCs/>
                <w:color w:val="000000"/>
                <w:sz w:val="16"/>
                <w:szCs w:val="16"/>
                <w:lang w:val="ru-RU" w:eastAsia="ru-RU"/>
              </w:rPr>
            </w:pPr>
            <w:r w:rsidRPr="00B71E43">
              <w:rPr>
                <w:rFonts w:ascii="GHEA Grapalat" w:hAnsi="GHEA Grapalat" w:cs="Calibri"/>
                <w:b/>
                <w:bCs/>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70E07611"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6E1E6F2C"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209BD4B6" w14:textId="77777777" w:rsidR="00B71E43" w:rsidRPr="00B71E43" w:rsidRDefault="00B71E43" w:rsidP="00B71E43">
            <w:pPr>
              <w:jc w:val="center"/>
              <w:rPr>
                <w:rFonts w:ascii="Arial LatArm" w:hAnsi="Arial LatArm" w:cs="Calibri"/>
                <w:b/>
                <w:bCs/>
                <w:color w:val="000000"/>
                <w:sz w:val="16"/>
                <w:szCs w:val="16"/>
                <w:lang w:val="ru-RU" w:eastAsia="ru-RU"/>
              </w:rPr>
            </w:pPr>
            <w:r w:rsidRPr="00B71E43">
              <w:rPr>
                <w:rFonts w:ascii="Arial LatArm" w:hAnsi="Arial LatArm" w:cs="Calibri"/>
                <w:b/>
                <w:bCs/>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153C08FC"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3B316E3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725EC098"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380F8E64"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47D65FE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3B27062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104639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w:t>
            </w:r>
          </w:p>
        </w:tc>
        <w:tc>
          <w:tcPr>
            <w:tcW w:w="1245" w:type="dxa"/>
            <w:tcBorders>
              <w:top w:val="nil"/>
              <w:left w:val="nil"/>
              <w:bottom w:val="single" w:sz="4" w:space="0" w:color="auto"/>
              <w:right w:val="single" w:sz="4" w:space="0" w:color="auto"/>
            </w:tcBorders>
            <w:noWrap/>
            <w:vAlign w:val="center"/>
            <w:hideMark/>
          </w:tcPr>
          <w:p w14:paraId="506C8F3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FBDF24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Գլխիկի կափարիչ</w:t>
            </w:r>
          </w:p>
        </w:tc>
        <w:tc>
          <w:tcPr>
            <w:tcW w:w="1086" w:type="dxa"/>
            <w:tcBorders>
              <w:top w:val="nil"/>
              <w:left w:val="nil"/>
              <w:bottom w:val="single" w:sz="4" w:space="0" w:color="auto"/>
              <w:right w:val="single" w:sz="4" w:space="0" w:color="auto"/>
            </w:tcBorders>
            <w:vAlign w:val="center"/>
            <w:hideMark/>
          </w:tcPr>
          <w:p w14:paraId="6504D02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4B26F4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C634A4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825B06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78ED501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8 000,0   </w:t>
            </w:r>
          </w:p>
        </w:tc>
        <w:tc>
          <w:tcPr>
            <w:tcW w:w="921" w:type="dxa"/>
            <w:tcBorders>
              <w:top w:val="nil"/>
              <w:left w:val="nil"/>
              <w:bottom w:val="single" w:sz="4" w:space="0" w:color="auto"/>
              <w:right w:val="single" w:sz="4" w:space="0" w:color="auto"/>
            </w:tcBorders>
            <w:shd w:val="clear" w:color="000000" w:fill="FFFFFF"/>
            <w:noWrap/>
            <w:vAlign w:val="center"/>
            <w:hideMark/>
          </w:tcPr>
          <w:p w14:paraId="4327233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4F7E646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EDF579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9309D0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790475C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ACE7DD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324865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w:t>
            </w:r>
          </w:p>
        </w:tc>
        <w:tc>
          <w:tcPr>
            <w:tcW w:w="1245" w:type="dxa"/>
            <w:tcBorders>
              <w:top w:val="nil"/>
              <w:left w:val="nil"/>
              <w:bottom w:val="single" w:sz="4" w:space="0" w:color="auto"/>
              <w:right w:val="single" w:sz="4" w:space="0" w:color="auto"/>
            </w:tcBorders>
            <w:noWrap/>
            <w:vAlign w:val="center"/>
            <w:hideMark/>
          </w:tcPr>
          <w:p w14:paraId="0B42DF4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F7D2DB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Գլխիկի կափարիչի հեղյուս</w:t>
            </w:r>
          </w:p>
        </w:tc>
        <w:tc>
          <w:tcPr>
            <w:tcW w:w="1086" w:type="dxa"/>
            <w:tcBorders>
              <w:top w:val="nil"/>
              <w:left w:val="nil"/>
              <w:bottom w:val="single" w:sz="4" w:space="0" w:color="auto"/>
              <w:right w:val="single" w:sz="4" w:space="0" w:color="auto"/>
            </w:tcBorders>
            <w:vAlign w:val="center"/>
            <w:hideMark/>
          </w:tcPr>
          <w:p w14:paraId="204FADC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BCAA58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w:t>
            </w:r>
            <w:r w:rsidRPr="00B71E43">
              <w:rPr>
                <w:rFonts w:ascii="Sylfaen" w:hAnsi="Sylfaen" w:cs="Calibri"/>
                <w:color w:val="000000"/>
                <w:sz w:val="16"/>
                <w:szCs w:val="16"/>
                <w:lang w:val="ru-RU" w:eastAsia="ru-RU"/>
              </w:rPr>
              <w:lastRenderedPageBreak/>
              <w:t>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83C032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5151DF5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500</w:t>
            </w:r>
          </w:p>
        </w:tc>
        <w:tc>
          <w:tcPr>
            <w:tcW w:w="1408" w:type="dxa"/>
            <w:tcBorders>
              <w:top w:val="nil"/>
              <w:left w:val="nil"/>
              <w:bottom w:val="single" w:sz="4" w:space="0" w:color="auto"/>
              <w:right w:val="single" w:sz="4" w:space="0" w:color="auto"/>
            </w:tcBorders>
            <w:shd w:val="clear" w:color="000000" w:fill="FFFFFF"/>
            <w:vAlign w:val="center"/>
            <w:hideMark/>
          </w:tcPr>
          <w:p w14:paraId="4CF1BCD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2 000,0   </w:t>
            </w:r>
          </w:p>
        </w:tc>
        <w:tc>
          <w:tcPr>
            <w:tcW w:w="921" w:type="dxa"/>
            <w:tcBorders>
              <w:top w:val="nil"/>
              <w:left w:val="nil"/>
              <w:bottom w:val="single" w:sz="4" w:space="0" w:color="auto"/>
              <w:right w:val="single" w:sz="4" w:space="0" w:color="auto"/>
            </w:tcBorders>
            <w:shd w:val="clear" w:color="000000" w:fill="FFFFFF"/>
            <w:noWrap/>
            <w:vAlign w:val="center"/>
            <w:hideMark/>
          </w:tcPr>
          <w:p w14:paraId="70E71CD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6D4B151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473EB7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E1C25C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38E2AB3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D10F9A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EBDC74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w:t>
            </w:r>
          </w:p>
        </w:tc>
        <w:tc>
          <w:tcPr>
            <w:tcW w:w="1245" w:type="dxa"/>
            <w:tcBorders>
              <w:top w:val="nil"/>
              <w:left w:val="nil"/>
              <w:bottom w:val="single" w:sz="4" w:space="0" w:color="auto"/>
              <w:right w:val="single" w:sz="4" w:space="0" w:color="auto"/>
            </w:tcBorders>
            <w:noWrap/>
            <w:vAlign w:val="center"/>
            <w:hideMark/>
          </w:tcPr>
          <w:p w14:paraId="21925DC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724B8F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Գլխիկի կափարիչի միջադիր</w:t>
            </w:r>
          </w:p>
        </w:tc>
        <w:tc>
          <w:tcPr>
            <w:tcW w:w="1086" w:type="dxa"/>
            <w:tcBorders>
              <w:top w:val="nil"/>
              <w:left w:val="nil"/>
              <w:bottom w:val="single" w:sz="4" w:space="0" w:color="auto"/>
              <w:right w:val="single" w:sz="4" w:space="0" w:color="auto"/>
            </w:tcBorders>
            <w:vAlign w:val="center"/>
            <w:hideMark/>
          </w:tcPr>
          <w:p w14:paraId="26D7D5F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138F59F"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1339CC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411FA6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500</w:t>
            </w:r>
          </w:p>
        </w:tc>
        <w:tc>
          <w:tcPr>
            <w:tcW w:w="1408" w:type="dxa"/>
            <w:tcBorders>
              <w:top w:val="nil"/>
              <w:left w:val="nil"/>
              <w:bottom w:val="single" w:sz="4" w:space="0" w:color="auto"/>
              <w:right w:val="single" w:sz="4" w:space="0" w:color="auto"/>
            </w:tcBorders>
            <w:shd w:val="clear" w:color="000000" w:fill="FFFFFF"/>
            <w:vAlign w:val="center"/>
            <w:hideMark/>
          </w:tcPr>
          <w:p w14:paraId="70BFE3C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5 000,0   </w:t>
            </w:r>
          </w:p>
        </w:tc>
        <w:tc>
          <w:tcPr>
            <w:tcW w:w="921" w:type="dxa"/>
            <w:tcBorders>
              <w:top w:val="nil"/>
              <w:left w:val="nil"/>
              <w:bottom w:val="single" w:sz="4" w:space="0" w:color="auto"/>
              <w:right w:val="single" w:sz="4" w:space="0" w:color="auto"/>
            </w:tcBorders>
            <w:shd w:val="clear" w:color="000000" w:fill="FFFFFF"/>
            <w:noWrap/>
            <w:vAlign w:val="center"/>
            <w:hideMark/>
          </w:tcPr>
          <w:p w14:paraId="0C93646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0D80768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450C79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A064A9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5E6969E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727F6C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F46EFC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w:t>
            </w:r>
          </w:p>
        </w:tc>
        <w:tc>
          <w:tcPr>
            <w:tcW w:w="1245" w:type="dxa"/>
            <w:tcBorders>
              <w:top w:val="nil"/>
              <w:left w:val="nil"/>
              <w:bottom w:val="single" w:sz="4" w:space="0" w:color="auto"/>
              <w:right w:val="single" w:sz="4" w:space="0" w:color="auto"/>
            </w:tcBorders>
            <w:noWrap/>
            <w:vAlign w:val="center"/>
            <w:hideMark/>
          </w:tcPr>
          <w:p w14:paraId="3F69C39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78256D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Գլխիկ</w:t>
            </w:r>
          </w:p>
        </w:tc>
        <w:tc>
          <w:tcPr>
            <w:tcW w:w="1086" w:type="dxa"/>
            <w:tcBorders>
              <w:top w:val="nil"/>
              <w:left w:val="nil"/>
              <w:bottom w:val="single" w:sz="4" w:space="0" w:color="auto"/>
              <w:right w:val="single" w:sz="4" w:space="0" w:color="auto"/>
            </w:tcBorders>
            <w:vAlign w:val="center"/>
            <w:hideMark/>
          </w:tcPr>
          <w:p w14:paraId="3E4988A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60BA09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71CB6B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39A7FF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115 000</w:t>
            </w:r>
          </w:p>
        </w:tc>
        <w:tc>
          <w:tcPr>
            <w:tcW w:w="1408" w:type="dxa"/>
            <w:tcBorders>
              <w:top w:val="nil"/>
              <w:left w:val="nil"/>
              <w:bottom w:val="single" w:sz="4" w:space="0" w:color="auto"/>
              <w:right w:val="single" w:sz="4" w:space="0" w:color="auto"/>
            </w:tcBorders>
            <w:shd w:val="clear" w:color="000000" w:fill="FFFFFF"/>
            <w:vAlign w:val="center"/>
            <w:hideMark/>
          </w:tcPr>
          <w:p w14:paraId="292C1FB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1CCA7CE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1F26DC0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0D3A2C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2197D6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66EC6D3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11B866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332476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w:t>
            </w:r>
          </w:p>
        </w:tc>
        <w:tc>
          <w:tcPr>
            <w:tcW w:w="1245" w:type="dxa"/>
            <w:tcBorders>
              <w:top w:val="nil"/>
              <w:left w:val="nil"/>
              <w:bottom w:val="single" w:sz="4" w:space="0" w:color="auto"/>
              <w:right w:val="single" w:sz="4" w:space="0" w:color="auto"/>
            </w:tcBorders>
            <w:noWrap/>
            <w:vAlign w:val="center"/>
            <w:hideMark/>
          </w:tcPr>
          <w:p w14:paraId="6AE9BC2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3E391D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Գլխիկի միջադիր</w:t>
            </w:r>
          </w:p>
        </w:tc>
        <w:tc>
          <w:tcPr>
            <w:tcW w:w="1086" w:type="dxa"/>
            <w:tcBorders>
              <w:top w:val="nil"/>
              <w:left w:val="nil"/>
              <w:bottom w:val="single" w:sz="4" w:space="0" w:color="auto"/>
              <w:right w:val="single" w:sz="4" w:space="0" w:color="auto"/>
            </w:tcBorders>
            <w:vAlign w:val="center"/>
            <w:hideMark/>
          </w:tcPr>
          <w:p w14:paraId="6C5D9F3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EB20C3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w:t>
            </w:r>
            <w:r w:rsidRPr="00B71E43">
              <w:rPr>
                <w:rFonts w:ascii="Sylfaen" w:hAnsi="Sylfaen" w:cs="Calibri"/>
                <w:color w:val="000000"/>
                <w:sz w:val="16"/>
                <w:szCs w:val="16"/>
                <w:lang w:val="ru-RU" w:eastAsia="ru-RU"/>
              </w:rPr>
              <w:lastRenderedPageBreak/>
              <w:t>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F8AC6E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9FCBB7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1 320</w:t>
            </w:r>
          </w:p>
        </w:tc>
        <w:tc>
          <w:tcPr>
            <w:tcW w:w="1408" w:type="dxa"/>
            <w:tcBorders>
              <w:top w:val="nil"/>
              <w:left w:val="nil"/>
              <w:bottom w:val="single" w:sz="4" w:space="0" w:color="auto"/>
              <w:right w:val="single" w:sz="4" w:space="0" w:color="auto"/>
            </w:tcBorders>
            <w:shd w:val="clear" w:color="000000" w:fill="FFFFFF"/>
            <w:vAlign w:val="center"/>
            <w:hideMark/>
          </w:tcPr>
          <w:p w14:paraId="2FAFDB4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26 400,0   </w:t>
            </w:r>
          </w:p>
        </w:tc>
        <w:tc>
          <w:tcPr>
            <w:tcW w:w="921" w:type="dxa"/>
            <w:tcBorders>
              <w:top w:val="nil"/>
              <w:left w:val="nil"/>
              <w:bottom w:val="single" w:sz="4" w:space="0" w:color="auto"/>
              <w:right w:val="single" w:sz="4" w:space="0" w:color="auto"/>
            </w:tcBorders>
            <w:shd w:val="clear" w:color="000000" w:fill="FFFFFF"/>
            <w:noWrap/>
            <w:vAlign w:val="center"/>
            <w:hideMark/>
          </w:tcPr>
          <w:p w14:paraId="087B3A7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7A7E7F4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1E5D2C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8D3420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6B97FEE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9AD2E1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80072E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w:t>
            </w:r>
          </w:p>
        </w:tc>
        <w:tc>
          <w:tcPr>
            <w:tcW w:w="1245" w:type="dxa"/>
            <w:tcBorders>
              <w:top w:val="nil"/>
              <w:left w:val="nil"/>
              <w:bottom w:val="single" w:sz="4" w:space="0" w:color="auto"/>
              <w:right w:val="single" w:sz="4" w:space="0" w:color="auto"/>
            </w:tcBorders>
            <w:noWrap/>
            <w:vAlign w:val="center"/>
            <w:hideMark/>
          </w:tcPr>
          <w:p w14:paraId="24445B4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D6DE94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Գլխիկի հեղյուս</w:t>
            </w:r>
          </w:p>
        </w:tc>
        <w:tc>
          <w:tcPr>
            <w:tcW w:w="1086" w:type="dxa"/>
            <w:tcBorders>
              <w:top w:val="nil"/>
              <w:left w:val="nil"/>
              <w:bottom w:val="single" w:sz="4" w:space="0" w:color="auto"/>
              <w:right w:val="single" w:sz="4" w:space="0" w:color="auto"/>
            </w:tcBorders>
            <w:vAlign w:val="center"/>
            <w:hideMark/>
          </w:tcPr>
          <w:p w14:paraId="2C9B8E7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6B4D89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2E5507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24D205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500</w:t>
            </w:r>
          </w:p>
        </w:tc>
        <w:tc>
          <w:tcPr>
            <w:tcW w:w="1408" w:type="dxa"/>
            <w:tcBorders>
              <w:top w:val="nil"/>
              <w:left w:val="nil"/>
              <w:bottom w:val="single" w:sz="4" w:space="0" w:color="auto"/>
              <w:right w:val="single" w:sz="4" w:space="0" w:color="auto"/>
            </w:tcBorders>
            <w:shd w:val="clear" w:color="000000" w:fill="FFFFFF"/>
            <w:vAlign w:val="center"/>
            <w:hideMark/>
          </w:tcPr>
          <w:p w14:paraId="13DDFF5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699C21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40,0   </w:t>
            </w:r>
          </w:p>
        </w:tc>
        <w:tc>
          <w:tcPr>
            <w:tcW w:w="921" w:type="dxa"/>
            <w:tcBorders>
              <w:top w:val="nil"/>
              <w:left w:val="nil"/>
              <w:bottom w:val="single" w:sz="4" w:space="0" w:color="auto"/>
              <w:right w:val="single" w:sz="4" w:space="0" w:color="auto"/>
            </w:tcBorders>
            <w:shd w:val="clear" w:color="000000" w:fill="FFFFFF"/>
            <w:vAlign w:val="center"/>
            <w:hideMark/>
          </w:tcPr>
          <w:p w14:paraId="13B7AE2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8A0875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1754D3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40,0   </w:t>
            </w:r>
          </w:p>
        </w:tc>
        <w:tc>
          <w:tcPr>
            <w:tcW w:w="3517" w:type="dxa"/>
            <w:tcBorders>
              <w:top w:val="nil"/>
              <w:left w:val="nil"/>
              <w:bottom w:val="single" w:sz="4" w:space="0" w:color="auto"/>
              <w:right w:val="single" w:sz="4" w:space="0" w:color="auto"/>
            </w:tcBorders>
            <w:shd w:val="clear" w:color="000000" w:fill="FFFFFF"/>
            <w:vAlign w:val="center"/>
            <w:hideMark/>
          </w:tcPr>
          <w:p w14:paraId="5C20997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ABBEEF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3CD445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w:t>
            </w:r>
          </w:p>
        </w:tc>
        <w:tc>
          <w:tcPr>
            <w:tcW w:w="1245" w:type="dxa"/>
            <w:tcBorders>
              <w:top w:val="nil"/>
              <w:left w:val="nil"/>
              <w:bottom w:val="single" w:sz="4" w:space="0" w:color="auto"/>
              <w:right w:val="single" w:sz="4" w:space="0" w:color="auto"/>
            </w:tcBorders>
            <w:noWrap/>
            <w:vAlign w:val="center"/>
            <w:hideMark/>
          </w:tcPr>
          <w:p w14:paraId="64C3118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A85093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Արտածման կափույր</w:t>
            </w:r>
          </w:p>
        </w:tc>
        <w:tc>
          <w:tcPr>
            <w:tcW w:w="1086" w:type="dxa"/>
            <w:tcBorders>
              <w:top w:val="nil"/>
              <w:left w:val="nil"/>
              <w:bottom w:val="single" w:sz="4" w:space="0" w:color="auto"/>
              <w:right w:val="single" w:sz="4" w:space="0" w:color="auto"/>
            </w:tcBorders>
            <w:vAlign w:val="center"/>
            <w:hideMark/>
          </w:tcPr>
          <w:p w14:paraId="4CBE74C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192667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872706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94DD7B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4A5A1E5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48 000,0   </w:t>
            </w:r>
          </w:p>
        </w:tc>
        <w:tc>
          <w:tcPr>
            <w:tcW w:w="921" w:type="dxa"/>
            <w:tcBorders>
              <w:top w:val="nil"/>
              <w:left w:val="nil"/>
              <w:bottom w:val="single" w:sz="4" w:space="0" w:color="auto"/>
              <w:right w:val="single" w:sz="4" w:space="0" w:color="auto"/>
            </w:tcBorders>
            <w:shd w:val="clear" w:color="000000" w:fill="FFFFFF"/>
            <w:noWrap/>
            <w:vAlign w:val="center"/>
            <w:hideMark/>
          </w:tcPr>
          <w:p w14:paraId="7E4BB22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38FF1A6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DA4A1C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FDF509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5524AAD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4D82F2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6CAB42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w:t>
            </w:r>
          </w:p>
        </w:tc>
        <w:tc>
          <w:tcPr>
            <w:tcW w:w="1245" w:type="dxa"/>
            <w:tcBorders>
              <w:top w:val="nil"/>
              <w:left w:val="nil"/>
              <w:bottom w:val="single" w:sz="4" w:space="0" w:color="auto"/>
              <w:right w:val="single" w:sz="4" w:space="0" w:color="auto"/>
            </w:tcBorders>
            <w:noWrap/>
            <w:vAlign w:val="center"/>
            <w:hideMark/>
          </w:tcPr>
          <w:p w14:paraId="796CECF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2CC9D0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Ներածման կափույր</w:t>
            </w:r>
          </w:p>
        </w:tc>
        <w:tc>
          <w:tcPr>
            <w:tcW w:w="1086" w:type="dxa"/>
            <w:tcBorders>
              <w:top w:val="nil"/>
              <w:left w:val="nil"/>
              <w:bottom w:val="single" w:sz="4" w:space="0" w:color="auto"/>
              <w:right w:val="single" w:sz="4" w:space="0" w:color="auto"/>
            </w:tcBorders>
            <w:vAlign w:val="center"/>
            <w:hideMark/>
          </w:tcPr>
          <w:p w14:paraId="5EB1A80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087159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w:t>
            </w:r>
            <w:r w:rsidRPr="00B71E43">
              <w:rPr>
                <w:rFonts w:ascii="Sylfaen" w:hAnsi="Sylfaen" w:cs="Calibri"/>
                <w:color w:val="000000"/>
                <w:sz w:val="16"/>
                <w:szCs w:val="16"/>
                <w:lang w:val="ru-RU" w:eastAsia="ru-RU"/>
              </w:rPr>
              <w:lastRenderedPageBreak/>
              <w:t>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9550D6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EF06C2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2 500</w:t>
            </w:r>
          </w:p>
        </w:tc>
        <w:tc>
          <w:tcPr>
            <w:tcW w:w="1408" w:type="dxa"/>
            <w:tcBorders>
              <w:top w:val="nil"/>
              <w:left w:val="nil"/>
              <w:bottom w:val="single" w:sz="4" w:space="0" w:color="auto"/>
              <w:right w:val="single" w:sz="4" w:space="0" w:color="auto"/>
            </w:tcBorders>
            <w:shd w:val="clear" w:color="000000" w:fill="FFFFFF"/>
            <w:vAlign w:val="center"/>
            <w:hideMark/>
          </w:tcPr>
          <w:p w14:paraId="387118E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5D5843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4B3D856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23370F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A81CEE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40EB7AF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61A34F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496404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w:t>
            </w:r>
          </w:p>
        </w:tc>
        <w:tc>
          <w:tcPr>
            <w:tcW w:w="1245" w:type="dxa"/>
            <w:tcBorders>
              <w:top w:val="nil"/>
              <w:left w:val="nil"/>
              <w:bottom w:val="single" w:sz="4" w:space="0" w:color="auto"/>
              <w:right w:val="single" w:sz="4" w:space="0" w:color="auto"/>
            </w:tcBorders>
            <w:noWrap/>
            <w:vAlign w:val="center"/>
            <w:hideMark/>
          </w:tcPr>
          <w:p w14:paraId="632C3AA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2D3239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Կափույրի ուղորդիչ</w:t>
            </w:r>
          </w:p>
        </w:tc>
        <w:tc>
          <w:tcPr>
            <w:tcW w:w="1086" w:type="dxa"/>
            <w:tcBorders>
              <w:top w:val="nil"/>
              <w:left w:val="nil"/>
              <w:bottom w:val="single" w:sz="4" w:space="0" w:color="auto"/>
              <w:right w:val="single" w:sz="4" w:space="0" w:color="auto"/>
            </w:tcBorders>
            <w:vAlign w:val="center"/>
            <w:hideMark/>
          </w:tcPr>
          <w:p w14:paraId="6909023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9A5DD5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B28BCF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4E5A38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68BF1F1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128 000,0   </w:t>
            </w:r>
          </w:p>
        </w:tc>
        <w:tc>
          <w:tcPr>
            <w:tcW w:w="921" w:type="dxa"/>
            <w:tcBorders>
              <w:top w:val="nil"/>
              <w:left w:val="nil"/>
              <w:bottom w:val="single" w:sz="4" w:space="0" w:color="auto"/>
              <w:right w:val="single" w:sz="4" w:space="0" w:color="auto"/>
            </w:tcBorders>
            <w:shd w:val="clear" w:color="000000" w:fill="FFFFFF"/>
            <w:noWrap/>
            <w:vAlign w:val="center"/>
            <w:hideMark/>
          </w:tcPr>
          <w:p w14:paraId="0717FC1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64,0   </w:t>
            </w:r>
          </w:p>
        </w:tc>
        <w:tc>
          <w:tcPr>
            <w:tcW w:w="921" w:type="dxa"/>
            <w:tcBorders>
              <w:top w:val="nil"/>
              <w:left w:val="nil"/>
              <w:bottom w:val="single" w:sz="4" w:space="0" w:color="auto"/>
              <w:right w:val="single" w:sz="4" w:space="0" w:color="auto"/>
            </w:tcBorders>
            <w:shd w:val="clear" w:color="000000" w:fill="FFFFFF"/>
            <w:vAlign w:val="center"/>
            <w:hideMark/>
          </w:tcPr>
          <w:p w14:paraId="3E2FA0B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434EDC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D92198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64,0   </w:t>
            </w:r>
          </w:p>
        </w:tc>
        <w:tc>
          <w:tcPr>
            <w:tcW w:w="3517" w:type="dxa"/>
            <w:tcBorders>
              <w:top w:val="nil"/>
              <w:left w:val="nil"/>
              <w:bottom w:val="single" w:sz="4" w:space="0" w:color="auto"/>
              <w:right w:val="single" w:sz="4" w:space="0" w:color="auto"/>
            </w:tcBorders>
            <w:shd w:val="clear" w:color="000000" w:fill="FFFFFF"/>
            <w:vAlign w:val="center"/>
            <w:hideMark/>
          </w:tcPr>
          <w:p w14:paraId="28EAE32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247429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66E34E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w:t>
            </w:r>
          </w:p>
        </w:tc>
        <w:tc>
          <w:tcPr>
            <w:tcW w:w="1245" w:type="dxa"/>
            <w:tcBorders>
              <w:top w:val="nil"/>
              <w:left w:val="nil"/>
              <w:bottom w:val="single" w:sz="4" w:space="0" w:color="auto"/>
              <w:right w:val="single" w:sz="4" w:space="0" w:color="auto"/>
            </w:tcBorders>
            <w:noWrap/>
            <w:vAlign w:val="center"/>
            <w:hideMark/>
          </w:tcPr>
          <w:p w14:paraId="0CF1627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35AEDB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Կափույրի թամբ</w:t>
            </w:r>
          </w:p>
        </w:tc>
        <w:tc>
          <w:tcPr>
            <w:tcW w:w="1086" w:type="dxa"/>
            <w:tcBorders>
              <w:top w:val="nil"/>
              <w:left w:val="nil"/>
              <w:bottom w:val="single" w:sz="4" w:space="0" w:color="auto"/>
              <w:right w:val="single" w:sz="4" w:space="0" w:color="auto"/>
            </w:tcBorders>
            <w:vAlign w:val="center"/>
            <w:hideMark/>
          </w:tcPr>
          <w:p w14:paraId="725F06D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296FD4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57FD1E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3A56D5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1 800</w:t>
            </w:r>
          </w:p>
        </w:tc>
        <w:tc>
          <w:tcPr>
            <w:tcW w:w="1408" w:type="dxa"/>
            <w:tcBorders>
              <w:top w:val="nil"/>
              <w:left w:val="nil"/>
              <w:bottom w:val="single" w:sz="4" w:space="0" w:color="auto"/>
              <w:right w:val="single" w:sz="4" w:space="0" w:color="auto"/>
            </w:tcBorders>
            <w:shd w:val="clear" w:color="000000" w:fill="FFFFFF"/>
            <w:vAlign w:val="center"/>
            <w:hideMark/>
          </w:tcPr>
          <w:p w14:paraId="7C600F7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115 200,0   </w:t>
            </w:r>
          </w:p>
        </w:tc>
        <w:tc>
          <w:tcPr>
            <w:tcW w:w="921" w:type="dxa"/>
            <w:tcBorders>
              <w:top w:val="nil"/>
              <w:left w:val="nil"/>
              <w:bottom w:val="single" w:sz="4" w:space="0" w:color="auto"/>
              <w:right w:val="single" w:sz="4" w:space="0" w:color="auto"/>
            </w:tcBorders>
            <w:shd w:val="clear" w:color="000000" w:fill="FFFFFF"/>
            <w:noWrap/>
            <w:vAlign w:val="center"/>
            <w:hideMark/>
          </w:tcPr>
          <w:p w14:paraId="0C3F6F2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64,0   </w:t>
            </w:r>
          </w:p>
        </w:tc>
        <w:tc>
          <w:tcPr>
            <w:tcW w:w="921" w:type="dxa"/>
            <w:tcBorders>
              <w:top w:val="nil"/>
              <w:left w:val="nil"/>
              <w:bottom w:val="single" w:sz="4" w:space="0" w:color="auto"/>
              <w:right w:val="single" w:sz="4" w:space="0" w:color="auto"/>
            </w:tcBorders>
            <w:shd w:val="clear" w:color="000000" w:fill="FFFFFF"/>
            <w:vAlign w:val="center"/>
            <w:hideMark/>
          </w:tcPr>
          <w:p w14:paraId="7896FF5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3CF330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EE48B6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64,0   </w:t>
            </w:r>
          </w:p>
        </w:tc>
        <w:tc>
          <w:tcPr>
            <w:tcW w:w="3517" w:type="dxa"/>
            <w:tcBorders>
              <w:top w:val="nil"/>
              <w:left w:val="nil"/>
              <w:bottom w:val="single" w:sz="4" w:space="0" w:color="auto"/>
              <w:right w:val="single" w:sz="4" w:space="0" w:color="auto"/>
            </w:tcBorders>
            <w:shd w:val="clear" w:color="000000" w:fill="FFFFFF"/>
            <w:vAlign w:val="center"/>
            <w:hideMark/>
          </w:tcPr>
          <w:p w14:paraId="30C4A05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41D5CF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2D20AF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w:t>
            </w:r>
          </w:p>
        </w:tc>
        <w:tc>
          <w:tcPr>
            <w:tcW w:w="1245" w:type="dxa"/>
            <w:tcBorders>
              <w:top w:val="nil"/>
              <w:left w:val="nil"/>
              <w:bottom w:val="single" w:sz="4" w:space="0" w:color="auto"/>
              <w:right w:val="single" w:sz="4" w:space="0" w:color="auto"/>
            </w:tcBorders>
            <w:noWrap/>
            <w:vAlign w:val="center"/>
            <w:hideMark/>
          </w:tcPr>
          <w:p w14:paraId="4EFBB8D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9EE09E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Կափույրների խցուկներ /մեկ գլխիկի համար/</w:t>
            </w:r>
          </w:p>
        </w:tc>
        <w:tc>
          <w:tcPr>
            <w:tcW w:w="1086" w:type="dxa"/>
            <w:tcBorders>
              <w:top w:val="nil"/>
              <w:left w:val="nil"/>
              <w:bottom w:val="single" w:sz="4" w:space="0" w:color="auto"/>
              <w:right w:val="single" w:sz="4" w:space="0" w:color="auto"/>
            </w:tcBorders>
            <w:vAlign w:val="center"/>
            <w:hideMark/>
          </w:tcPr>
          <w:p w14:paraId="2BFECF4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962303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76E0262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1025DD7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300</w:t>
            </w:r>
          </w:p>
        </w:tc>
        <w:tc>
          <w:tcPr>
            <w:tcW w:w="1408" w:type="dxa"/>
            <w:tcBorders>
              <w:top w:val="nil"/>
              <w:left w:val="nil"/>
              <w:bottom w:val="single" w:sz="4" w:space="0" w:color="auto"/>
              <w:right w:val="single" w:sz="4" w:space="0" w:color="auto"/>
            </w:tcBorders>
            <w:shd w:val="clear" w:color="000000" w:fill="FFFFFF"/>
            <w:vAlign w:val="center"/>
            <w:hideMark/>
          </w:tcPr>
          <w:p w14:paraId="17AE434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9 600,0   </w:t>
            </w:r>
          </w:p>
        </w:tc>
        <w:tc>
          <w:tcPr>
            <w:tcW w:w="921" w:type="dxa"/>
            <w:tcBorders>
              <w:top w:val="nil"/>
              <w:left w:val="nil"/>
              <w:bottom w:val="single" w:sz="4" w:space="0" w:color="auto"/>
              <w:right w:val="single" w:sz="4" w:space="0" w:color="auto"/>
            </w:tcBorders>
            <w:shd w:val="clear" w:color="000000" w:fill="FFFFFF"/>
            <w:noWrap/>
            <w:vAlign w:val="center"/>
            <w:hideMark/>
          </w:tcPr>
          <w:p w14:paraId="13589A5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4926E73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481AF8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E37B9D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2AE23BD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383895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583AD9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w:t>
            </w:r>
          </w:p>
        </w:tc>
        <w:tc>
          <w:tcPr>
            <w:tcW w:w="1245" w:type="dxa"/>
            <w:tcBorders>
              <w:top w:val="nil"/>
              <w:left w:val="nil"/>
              <w:bottom w:val="single" w:sz="4" w:space="0" w:color="auto"/>
              <w:right w:val="single" w:sz="4" w:space="0" w:color="auto"/>
            </w:tcBorders>
            <w:noWrap/>
            <w:vAlign w:val="center"/>
            <w:hideMark/>
          </w:tcPr>
          <w:p w14:paraId="17A684F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A47EA2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Կափույրների խցուկներ /զսպանակ, սուխարիկ/</w:t>
            </w:r>
          </w:p>
        </w:tc>
        <w:tc>
          <w:tcPr>
            <w:tcW w:w="1086" w:type="dxa"/>
            <w:tcBorders>
              <w:top w:val="nil"/>
              <w:left w:val="nil"/>
              <w:bottom w:val="single" w:sz="4" w:space="0" w:color="auto"/>
              <w:right w:val="single" w:sz="4" w:space="0" w:color="auto"/>
            </w:tcBorders>
            <w:vAlign w:val="center"/>
            <w:hideMark/>
          </w:tcPr>
          <w:p w14:paraId="63EE754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E168EA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26B25F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39C15E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4601EA7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64 000,0   </w:t>
            </w:r>
          </w:p>
        </w:tc>
        <w:tc>
          <w:tcPr>
            <w:tcW w:w="921" w:type="dxa"/>
            <w:tcBorders>
              <w:top w:val="nil"/>
              <w:left w:val="nil"/>
              <w:bottom w:val="single" w:sz="4" w:space="0" w:color="auto"/>
              <w:right w:val="single" w:sz="4" w:space="0" w:color="auto"/>
            </w:tcBorders>
            <w:shd w:val="clear" w:color="000000" w:fill="FFFFFF"/>
            <w:noWrap/>
            <w:vAlign w:val="center"/>
            <w:hideMark/>
          </w:tcPr>
          <w:p w14:paraId="528D525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129BBAE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B5E02B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09AF54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33C18E7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110C9A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8383F6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w:t>
            </w:r>
          </w:p>
        </w:tc>
        <w:tc>
          <w:tcPr>
            <w:tcW w:w="1245" w:type="dxa"/>
            <w:tcBorders>
              <w:top w:val="nil"/>
              <w:left w:val="nil"/>
              <w:bottom w:val="single" w:sz="4" w:space="0" w:color="auto"/>
              <w:right w:val="single" w:sz="4" w:space="0" w:color="auto"/>
            </w:tcBorders>
            <w:noWrap/>
            <w:vAlign w:val="center"/>
            <w:hideMark/>
          </w:tcPr>
          <w:p w14:paraId="70E4E46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81B0DA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Բլոկ</w:t>
            </w:r>
          </w:p>
        </w:tc>
        <w:tc>
          <w:tcPr>
            <w:tcW w:w="1086" w:type="dxa"/>
            <w:tcBorders>
              <w:top w:val="nil"/>
              <w:left w:val="nil"/>
              <w:bottom w:val="single" w:sz="4" w:space="0" w:color="auto"/>
              <w:right w:val="single" w:sz="4" w:space="0" w:color="auto"/>
            </w:tcBorders>
            <w:vAlign w:val="center"/>
            <w:hideMark/>
          </w:tcPr>
          <w:p w14:paraId="60E8599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CC3164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33B9D9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11A130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243 000</w:t>
            </w:r>
          </w:p>
        </w:tc>
        <w:tc>
          <w:tcPr>
            <w:tcW w:w="1408" w:type="dxa"/>
            <w:tcBorders>
              <w:top w:val="nil"/>
              <w:left w:val="nil"/>
              <w:bottom w:val="single" w:sz="4" w:space="0" w:color="auto"/>
              <w:right w:val="single" w:sz="4" w:space="0" w:color="auto"/>
            </w:tcBorders>
            <w:shd w:val="clear" w:color="000000" w:fill="FFFFFF"/>
            <w:vAlign w:val="center"/>
            <w:hideMark/>
          </w:tcPr>
          <w:p w14:paraId="7058FDE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972 000,0   </w:t>
            </w:r>
          </w:p>
        </w:tc>
        <w:tc>
          <w:tcPr>
            <w:tcW w:w="921" w:type="dxa"/>
            <w:tcBorders>
              <w:top w:val="nil"/>
              <w:left w:val="nil"/>
              <w:bottom w:val="single" w:sz="4" w:space="0" w:color="auto"/>
              <w:right w:val="single" w:sz="4" w:space="0" w:color="auto"/>
            </w:tcBorders>
            <w:shd w:val="clear" w:color="000000" w:fill="FFFFFF"/>
            <w:noWrap/>
            <w:vAlign w:val="center"/>
            <w:hideMark/>
          </w:tcPr>
          <w:p w14:paraId="2112A67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6389321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15491A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464649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5A740C8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3BFB68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C14806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w:t>
            </w:r>
          </w:p>
        </w:tc>
        <w:tc>
          <w:tcPr>
            <w:tcW w:w="1245" w:type="dxa"/>
            <w:tcBorders>
              <w:top w:val="nil"/>
              <w:left w:val="nil"/>
              <w:bottom w:val="single" w:sz="4" w:space="0" w:color="auto"/>
              <w:right w:val="single" w:sz="4" w:space="0" w:color="auto"/>
            </w:tcBorders>
            <w:noWrap/>
            <w:vAlign w:val="center"/>
            <w:hideMark/>
          </w:tcPr>
          <w:p w14:paraId="698FCC5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C9FBB8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Բլոկի գլան, Մխոց, Մխոցի օղեր, Մխոցամատ, Մխոցամատի սևեռիչներ</w:t>
            </w:r>
          </w:p>
        </w:tc>
        <w:tc>
          <w:tcPr>
            <w:tcW w:w="1086" w:type="dxa"/>
            <w:tcBorders>
              <w:top w:val="nil"/>
              <w:left w:val="nil"/>
              <w:bottom w:val="single" w:sz="4" w:space="0" w:color="auto"/>
              <w:right w:val="single" w:sz="4" w:space="0" w:color="auto"/>
            </w:tcBorders>
            <w:vAlign w:val="center"/>
            <w:hideMark/>
          </w:tcPr>
          <w:p w14:paraId="26E9857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7B280F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609A5C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7B2958F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17 000</w:t>
            </w:r>
          </w:p>
        </w:tc>
        <w:tc>
          <w:tcPr>
            <w:tcW w:w="1408" w:type="dxa"/>
            <w:tcBorders>
              <w:top w:val="nil"/>
              <w:left w:val="nil"/>
              <w:bottom w:val="single" w:sz="4" w:space="0" w:color="auto"/>
              <w:right w:val="single" w:sz="4" w:space="0" w:color="auto"/>
            </w:tcBorders>
            <w:shd w:val="clear" w:color="000000" w:fill="FFFFFF"/>
            <w:vAlign w:val="center"/>
            <w:hideMark/>
          </w:tcPr>
          <w:p w14:paraId="7C4628B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544 000,0   </w:t>
            </w:r>
          </w:p>
        </w:tc>
        <w:tc>
          <w:tcPr>
            <w:tcW w:w="921" w:type="dxa"/>
            <w:tcBorders>
              <w:top w:val="nil"/>
              <w:left w:val="nil"/>
              <w:bottom w:val="single" w:sz="4" w:space="0" w:color="auto"/>
              <w:right w:val="single" w:sz="4" w:space="0" w:color="auto"/>
            </w:tcBorders>
            <w:shd w:val="clear" w:color="000000" w:fill="FFFFFF"/>
            <w:noWrap/>
            <w:vAlign w:val="center"/>
            <w:hideMark/>
          </w:tcPr>
          <w:p w14:paraId="2A949E1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2280C4D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10B938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427FA8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3CC2443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6A8912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CCAADB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15</w:t>
            </w:r>
          </w:p>
        </w:tc>
        <w:tc>
          <w:tcPr>
            <w:tcW w:w="1245" w:type="dxa"/>
            <w:tcBorders>
              <w:top w:val="nil"/>
              <w:left w:val="nil"/>
              <w:bottom w:val="single" w:sz="4" w:space="0" w:color="auto"/>
              <w:right w:val="single" w:sz="4" w:space="0" w:color="auto"/>
            </w:tcBorders>
            <w:noWrap/>
            <w:vAlign w:val="center"/>
            <w:hideMark/>
          </w:tcPr>
          <w:p w14:paraId="367625C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D954D3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 շարժիչի ամբողջական  վերանորոգման  շարժաթևային և  հիմնական ներդրակների կոմպլեկտ</w:t>
            </w:r>
          </w:p>
        </w:tc>
        <w:tc>
          <w:tcPr>
            <w:tcW w:w="1086" w:type="dxa"/>
            <w:tcBorders>
              <w:top w:val="nil"/>
              <w:left w:val="nil"/>
              <w:bottom w:val="single" w:sz="4" w:space="0" w:color="auto"/>
              <w:right w:val="single" w:sz="4" w:space="0" w:color="auto"/>
            </w:tcBorders>
            <w:vAlign w:val="center"/>
            <w:hideMark/>
          </w:tcPr>
          <w:p w14:paraId="13BF263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72A0EE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vAlign w:val="center"/>
            <w:hideMark/>
          </w:tcPr>
          <w:p w14:paraId="1389B41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կոմլ</w:t>
            </w:r>
          </w:p>
        </w:tc>
        <w:tc>
          <w:tcPr>
            <w:tcW w:w="886" w:type="dxa"/>
            <w:tcBorders>
              <w:top w:val="nil"/>
              <w:left w:val="nil"/>
              <w:bottom w:val="single" w:sz="4" w:space="0" w:color="auto"/>
              <w:right w:val="single" w:sz="4" w:space="0" w:color="auto"/>
            </w:tcBorders>
            <w:noWrap/>
            <w:vAlign w:val="center"/>
            <w:hideMark/>
          </w:tcPr>
          <w:p w14:paraId="24CEB4D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12 000</w:t>
            </w:r>
          </w:p>
        </w:tc>
        <w:tc>
          <w:tcPr>
            <w:tcW w:w="1408" w:type="dxa"/>
            <w:tcBorders>
              <w:top w:val="nil"/>
              <w:left w:val="nil"/>
              <w:bottom w:val="single" w:sz="4" w:space="0" w:color="auto"/>
              <w:right w:val="single" w:sz="4" w:space="0" w:color="auto"/>
            </w:tcBorders>
            <w:shd w:val="clear" w:color="000000" w:fill="FFFFFF"/>
            <w:vAlign w:val="center"/>
            <w:hideMark/>
          </w:tcPr>
          <w:p w14:paraId="28FC77D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788D735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58F292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02A6E8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6DFBF3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0B83A7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BA8F4C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BD51A1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w:t>
            </w:r>
          </w:p>
        </w:tc>
        <w:tc>
          <w:tcPr>
            <w:tcW w:w="1245" w:type="dxa"/>
            <w:tcBorders>
              <w:top w:val="nil"/>
              <w:left w:val="nil"/>
              <w:bottom w:val="single" w:sz="4" w:space="0" w:color="auto"/>
              <w:right w:val="single" w:sz="4" w:space="0" w:color="auto"/>
            </w:tcBorders>
            <w:noWrap/>
            <w:vAlign w:val="center"/>
            <w:hideMark/>
          </w:tcPr>
          <w:p w14:paraId="7956187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6F4F3E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 շարժիչի ամբողջական  վերանորոգման  մխոցաօղերի  կոմպլեկտ</w:t>
            </w:r>
          </w:p>
        </w:tc>
        <w:tc>
          <w:tcPr>
            <w:tcW w:w="1086" w:type="dxa"/>
            <w:tcBorders>
              <w:top w:val="nil"/>
              <w:left w:val="nil"/>
              <w:bottom w:val="single" w:sz="4" w:space="0" w:color="auto"/>
              <w:right w:val="single" w:sz="4" w:space="0" w:color="auto"/>
            </w:tcBorders>
            <w:vAlign w:val="center"/>
            <w:hideMark/>
          </w:tcPr>
          <w:p w14:paraId="2E3DD62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54CC1E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vAlign w:val="center"/>
            <w:hideMark/>
          </w:tcPr>
          <w:p w14:paraId="3CB67AF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կոմլ</w:t>
            </w:r>
          </w:p>
        </w:tc>
        <w:tc>
          <w:tcPr>
            <w:tcW w:w="886" w:type="dxa"/>
            <w:tcBorders>
              <w:top w:val="nil"/>
              <w:left w:val="nil"/>
              <w:bottom w:val="single" w:sz="4" w:space="0" w:color="auto"/>
              <w:right w:val="single" w:sz="4" w:space="0" w:color="auto"/>
            </w:tcBorders>
            <w:noWrap/>
            <w:vAlign w:val="center"/>
            <w:hideMark/>
          </w:tcPr>
          <w:p w14:paraId="3F97AE8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18 000</w:t>
            </w:r>
          </w:p>
        </w:tc>
        <w:tc>
          <w:tcPr>
            <w:tcW w:w="1408" w:type="dxa"/>
            <w:tcBorders>
              <w:top w:val="nil"/>
              <w:left w:val="nil"/>
              <w:bottom w:val="single" w:sz="4" w:space="0" w:color="auto"/>
              <w:right w:val="single" w:sz="4" w:space="0" w:color="auto"/>
            </w:tcBorders>
            <w:shd w:val="clear" w:color="000000" w:fill="FFFFFF"/>
            <w:vAlign w:val="center"/>
            <w:hideMark/>
          </w:tcPr>
          <w:p w14:paraId="390FE46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144 000,0   </w:t>
            </w:r>
          </w:p>
        </w:tc>
        <w:tc>
          <w:tcPr>
            <w:tcW w:w="921" w:type="dxa"/>
            <w:tcBorders>
              <w:top w:val="nil"/>
              <w:left w:val="nil"/>
              <w:bottom w:val="single" w:sz="4" w:space="0" w:color="auto"/>
              <w:right w:val="single" w:sz="4" w:space="0" w:color="auto"/>
            </w:tcBorders>
            <w:shd w:val="clear" w:color="000000" w:fill="FFFFFF"/>
            <w:noWrap/>
            <w:vAlign w:val="center"/>
            <w:hideMark/>
          </w:tcPr>
          <w:p w14:paraId="31BA68C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5752BC4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C0E317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78D2A4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2D9BC38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0FAAA7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BC41F6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w:t>
            </w:r>
          </w:p>
        </w:tc>
        <w:tc>
          <w:tcPr>
            <w:tcW w:w="1245" w:type="dxa"/>
            <w:tcBorders>
              <w:top w:val="nil"/>
              <w:left w:val="nil"/>
              <w:bottom w:val="single" w:sz="4" w:space="0" w:color="auto"/>
              <w:right w:val="single" w:sz="4" w:space="0" w:color="auto"/>
            </w:tcBorders>
            <w:noWrap/>
            <w:vAlign w:val="center"/>
            <w:hideMark/>
          </w:tcPr>
          <w:p w14:paraId="1DF4D44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481AF2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Շարժաթև</w:t>
            </w:r>
          </w:p>
        </w:tc>
        <w:tc>
          <w:tcPr>
            <w:tcW w:w="1086" w:type="dxa"/>
            <w:tcBorders>
              <w:top w:val="nil"/>
              <w:left w:val="nil"/>
              <w:bottom w:val="single" w:sz="4" w:space="0" w:color="auto"/>
              <w:right w:val="single" w:sz="4" w:space="0" w:color="auto"/>
            </w:tcBorders>
            <w:vAlign w:val="center"/>
            <w:hideMark/>
          </w:tcPr>
          <w:p w14:paraId="0E28ED1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31D671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A0903B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6DFA6C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12 000</w:t>
            </w:r>
          </w:p>
        </w:tc>
        <w:tc>
          <w:tcPr>
            <w:tcW w:w="1408" w:type="dxa"/>
            <w:tcBorders>
              <w:top w:val="nil"/>
              <w:left w:val="nil"/>
              <w:bottom w:val="single" w:sz="4" w:space="0" w:color="auto"/>
              <w:right w:val="single" w:sz="4" w:space="0" w:color="auto"/>
            </w:tcBorders>
            <w:shd w:val="clear" w:color="000000" w:fill="FFFFFF"/>
            <w:vAlign w:val="center"/>
            <w:hideMark/>
          </w:tcPr>
          <w:p w14:paraId="3D0E9F8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192 000,0   </w:t>
            </w:r>
          </w:p>
        </w:tc>
        <w:tc>
          <w:tcPr>
            <w:tcW w:w="921" w:type="dxa"/>
            <w:tcBorders>
              <w:top w:val="nil"/>
              <w:left w:val="nil"/>
              <w:bottom w:val="single" w:sz="4" w:space="0" w:color="auto"/>
              <w:right w:val="single" w:sz="4" w:space="0" w:color="auto"/>
            </w:tcBorders>
            <w:shd w:val="clear" w:color="000000" w:fill="FFFFFF"/>
            <w:noWrap/>
            <w:vAlign w:val="center"/>
            <w:hideMark/>
          </w:tcPr>
          <w:p w14:paraId="7509BE9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11E1F04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3CB1DC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241E9D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75B44CF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4F4CCF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B69F97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w:t>
            </w:r>
          </w:p>
        </w:tc>
        <w:tc>
          <w:tcPr>
            <w:tcW w:w="1245" w:type="dxa"/>
            <w:tcBorders>
              <w:top w:val="nil"/>
              <w:left w:val="nil"/>
              <w:bottom w:val="single" w:sz="4" w:space="0" w:color="auto"/>
              <w:right w:val="single" w:sz="4" w:space="0" w:color="auto"/>
            </w:tcBorders>
            <w:noWrap/>
            <w:vAlign w:val="center"/>
            <w:hideMark/>
          </w:tcPr>
          <w:p w14:paraId="3B94DF9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953748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Հիմնական և շարժաթևային </w:t>
            </w:r>
            <w:r w:rsidRPr="00B71E43">
              <w:rPr>
                <w:rFonts w:ascii="GHEA Grapalat" w:hAnsi="GHEA Grapalat" w:cs="Calibri"/>
                <w:color w:val="000000"/>
                <w:sz w:val="16"/>
                <w:szCs w:val="16"/>
                <w:lang w:val="ru-RU" w:eastAsia="ru-RU"/>
              </w:rPr>
              <w:lastRenderedPageBreak/>
              <w:t>ներդրակների կոմպլեկտ</w:t>
            </w:r>
          </w:p>
        </w:tc>
        <w:tc>
          <w:tcPr>
            <w:tcW w:w="1086" w:type="dxa"/>
            <w:tcBorders>
              <w:top w:val="nil"/>
              <w:left w:val="nil"/>
              <w:bottom w:val="single" w:sz="4" w:space="0" w:color="auto"/>
              <w:right w:val="single" w:sz="4" w:space="0" w:color="auto"/>
            </w:tcBorders>
            <w:vAlign w:val="center"/>
            <w:hideMark/>
          </w:tcPr>
          <w:p w14:paraId="71A97D5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lastRenderedPageBreak/>
              <w:t> </w:t>
            </w:r>
          </w:p>
        </w:tc>
        <w:tc>
          <w:tcPr>
            <w:tcW w:w="2101" w:type="dxa"/>
            <w:tcBorders>
              <w:top w:val="nil"/>
              <w:left w:val="nil"/>
              <w:bottom w:val="single" w:sz="4" w:space="0" w:color="auto"/>
              <w:right w:val="single" w:sz="4" w:space="0" w:color="auto"/>
            </w:tcBorders>
            <w:shd w:val="clear" w:color="000000" w:fill="FFFFFF"/>
            <w:vAlign w:val="center"/>
            <w:hideMark/>
          </w:tcPr>
          <w:p w14:paraId="0E3A2B7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8A2BC1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Կոմպլեկտ</w:t>
            </w:r>
          </w:p>
        </w:tc>
        <w:tc>
          <w:tcPr>
            <w:tcW w:w="886" w:type="dxa"/>
            <w:tcBorders>
              <w:top w:val="nil"/>
              <w:left w:val="nil"/>
              <w:bottom w:val="single" w:sz="4" w:space="0" w:color="auto"/>
              <w:right w:val="single" w:sz="4" w:space="0" w:color="auto"/>
            </w:tcBorders>
            <w:noWrap/>
            <w:vAlign w:val="center"/>
            <w:hideMark/>
          </w:tcPr>
          <w:p w14:paraId="46159C5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13 000</w:t>
            </w:r>
          </w:p>
        </w:tc>
        <w:tc>
          <w:tcPr>
            <w:tcW w:w="1408" w:type="dxa"/>
            <w:tcBorders>
              <w:top w:val="nil"/>
              <w:left w:val="nil"/>
              <w:bottom w:val="single" w:sz="4" w:space="0" w:color="auto"/>
              <w:right w:val="single" w:sz="4" w:space="0" w:color="auto"/>
            </w:tcBorders>
            <w:shd w:val="clear" w:color="000000" w:fill="FFFFFF"/>
            <w:vAlign w:val="center"/>
            <w:hideMark/>
          </w:tcPr>
          <w:p w14:paraId="461C5A8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208 000,0   </w:t>
            </w:r>
          </w:p>
        </w:tc>
        <w:tc>
          <w:tcPr>
            <w:tcW w:w="921" w:type="dxa"/>
            <w:tcBorders>
              <w:top w:val="nil"/>
              <w:left w:val="nil"/>
              <w:bottom w:val="single" w:sz="4" w:space="0" w:color="auto"/>
              <w:right w:val="single" w:sz="4" w:space="0" w:color="auto"/>
            </w:tcBorders>
            <w:shd w:val="clear" w:color="000000" w:fill="FFFFFF"/>
            <w:noWrap/>
            <w:vAlign w:val="center"/>
            <w:hideMark/>
          </w:tcPr>
          <w:p w14:paraId="48C8BB9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57D24B1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9971E5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5732AB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5E3BBDF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CBF92A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E67AD5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w:t>
            </w:r>
          </w:p>
        </w:tc>
        <w:tc>
          <w:tcPr>
            <w:tcW w:w="1245" w:type="dxa"/>
            <w:tcBorders>
              <w:top w:val="nil"/>
              <w:left w:val="nil"/>
              <w:bottom w:val="single" w:sz="4" w:space="0" w:color="auto"/>
              <w:right w:val="single" w:sz="4" w:space="0" w:color="auto"/>
            </w:tcBorders>
            <w:noWrap/>
            <w:vAlign w:val="center"/>
            <w:hideMark/>
          </w:tcPr>
          <w:p w14:paraId="5A72CB3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0EB9FB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Ներդիրների կոմպլեկտ</w:t>
            </w:r>
          </w:p>
        </w:tc>
        <w:tc>
          <w:tcPr>
            <w:tcW w:w="1086" w:type="dxa"/>
            <w:tcBorders>
              <w:top w:val="nil"/>
              <w:left w:val="nil"/>
              <w:bottom w:val="single" w:sz="4" w:space="0" w:color="auto"/>
              <w:right w:val="single" w:sz="4" w:space="0" w:color="auto"/>
            </w:tcBorders>
            <w:vAlign w:val="center"/>
            <w:hideMark/>
          </w:tcPr>
          <w:p w14:paraId="6A5A8D3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EE936A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3E178C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3BE376A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6 000</w:t>
            </w:r>
          </w:p>
        </w:tc>
        <w:tc>
          <w:tcPr>
            <w:tcW w:w="1408" w:type="dxa"/>
            <w:tcBorders>
              <w:top w:val="nil"/>
              <w:left w:val="nil"/>
              <w:bottom w:val="single" w:sz="4" w:space="0" w:color="auto"/>
              <w:right w:val="single" w:sz="4" w:space="0" w:color="auto"/>
            </w:tcBorders>
            <w:shd w:val="clear" w:color="000000" w:fill="FFFFFF"/>
            <w:vAlign w:val="center"/>
            <w:hideMark/>
          </w:tcPr>
          <w:p w14:paraId="204B06D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7952EFD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7DC948E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DFFA34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328E73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133BEB5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6DC2EE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C6A507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w:t>
            </w:r>
          </w:p>
        </w:tc>
        <w:tc>
          <w:tcPr>
            <w:tcW w:w="1245" w:type="dxa"/>
            <w:tcBorders>
              <w:top w:val="nil"/>
              <w:left w:val="nil"/>
              <w:bottom w:val="single" w:sz="4" w:space="0" w:color="auto"/>
              <w:right w:val="single" w:sz="4" w:space="0" w:color="auto"/>
            </w:tcBorders>
            <w:noWrap/>
            <w:vAlign w:val="center"/>
            <w:hideMark/>
          </w:tcPr>
          <w:p w14:paraId="759E7EE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C769C2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Ծնկաձև լիսեռ</w:t>
            </w:r>
          </w:p>
        </w:tc>
        <w:tc>
          <w:tcPr>
            <w:tcW w:w="1086" w:type="dxa"/>
            <w:tcBorders>
              <w:top w:val="nil"/>
              <w:left w:val="nil"/>
              <w:bottom w:val="single" w:sz="4" w:space="0" w:color="auto"/>
              <w:right w:val="single" w:sz="4" w:space="0" w:color="auto"/>
            </w:tcBorders>
            <w:vAlign w:val="center"/>
            <w:hideMark/>
          </w:tcPr>
          <w:p w14:paraId="4D50C44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E85CDC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E340EC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E28C19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135 000</w:t>
            </w:r>
          </w:p>
        </w:tc>
        <w:tc>
          <w:tcPr>
            <w:tcW w:w="1408" w:type="dxa"/>
            <w:tcBorders>
              <w:top w:val="nil"/>
              <w:left w:val="nil"/>
              <w:bottom w:val="single" w:sz="4" w:space="0" w:color="auto"/>
              <w:right w:val="single" w:sz="4" w:space="0" w:color="auto"/>
            </w:tcBorders>
            <w:shd w:val="clear" w:color="000000" w:fill="FFFFFF"/>
            <w:vAlign w:val="center"/>
            <w:hideMark/>
          </w:tcPr>
          <w:p w14:paraId="4C968B2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66528D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31DC997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6F96B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9989A8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4E6D6C2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56E1A9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8010A7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w:t>
            </w:r>
          </w:p>
        </w:tc>
        <w:tc>
          <w:tcPr>
            <w:tcW w:w="1245" w:type="dxa"/>
            <w:tcBorders>
              <w:top w:val="nil"/>
              <w:left w:val="nil"/>
              <w:bottom w:val="single" w:sz="4" w:space="0" w:color="auto"/>
              <w:right w:val="single" w:sz="4" w:space="0" w:color="auto"/>
            </w:tcBorders>
            <w:noWrap/>
            <w:vAlign w:val="center"/>
            <w:hideMark/>
          </w:tcPr>
          <w:p w14:paraId="3AFC802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3CD461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Ծնկաձև լիսեռի խցուկ</w:t>
            </w:r>
          </w:p>
        </w:tc>
        <w:tc>
          <w:tcPr>
            <w:tcW w:w="1086" w:type="dxa"/>
            <w:tcBorders>
              <w:top w:val="nil"/>
              <w:left w:val="nil"/>
              <w:bottom w:val="single" w:sz="4" w:space="0" w:color="auto"/>
              <w:right w:val="single" w:sz="4" w:space="0" w:color="auto"/>
            </w:tcBorders>
            <w:vAlign w:val="center"/>
            <w:hideMark/>
          </w:tcPr>
          <w:p w14:paraId="7506A5B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B11252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BCABC0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2B9D471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1 500</w:t>
            </w:r>
          </w:p>
        </w:tc>
        <w:tc>
          <w:tcPr>
            <w:tcW w:w="1408" w:type="dxa"/>
            <w:tcBorders>
              <w:top w:val="nil"/>
              <w:left w:val="nil"/>
              <w:bottom w:val="single" w:sz="4" w:space="0" w:color="auto"/>
              <w:right w:val="single" w:sz="4" w:space="0" w:color="auto"/>
            </w:tcBorders>
            <w:shd w:val="clear" w:color="000000" w:fill="FFFFFF"/>
            <w:vAlign w:val="center"/>
            <w:hideMark/>
          </w:tcPr>
          <w:p w14:paraId="4BBD2DA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15 000,0   </w:t>
            </w:r>
          </w:p>
        </w:tc>
        <w:tc>
          <w:tcPr>
            <w:tcW w:w="921" w:type="dxa"/>
            <w:tcBorders>
              <w:top w:val="nil"/>
              <w:left w:val="nil"/>
              <w:bottom w:val="single" w:sz="4" w:space="0" w:color="auto"/>
              <w:right w:val="single" w:sz="4" w:space="0" w:color="auto"/>
            </w:tcBorders>
            <w:shd w:val="clear" w:color="000000" w:fill="FFFFFF"/>
            <w:noWrap/>
            <w:vAlign w:val="center"/>
            <w:hideMark/>
          </w:tcPr>
          <w:p w14:paraId="338E040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6A3DC45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EA1BC6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DC5BF3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26458E3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D5F90E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BFFE72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w:t>
            </w:r>
          </w:p>
        </w:tc>
        <w:tc>
          <w:tcPr>
            <w:tcW w:w="1245" w:type="dxa"/>
            <w:tcBorders>
              <w:top w:val="nil"/>
              <w:left w:val="nil"/>
              <w:bottom w:val="single" w:sz="4" w:space="0" w:color="auto"/>
              <w:right w:val="single" w:sz="4" w:space="0" w:color="auto"/>
            </w:tcBorders>
            <w:noWrap/>
            <w:vAlign w:val="center"/>
            <w:hideMark/>
          </w:tcPr>
          <w:p w14:paraId="2354AA0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20A973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Ծնկաձև լիսեռի առանցքակալ</w:t>
            </w:r>
          </w:p>
        </w:tc>
        <w:tc>
          <w:tcPr>
            <w:tcW w:w="1086" w:type="dxa"/>
            <w:tcBorders>
              <w:top w:val="nil"/>
              <w:left w:val="nil"/>
              <w:bottom w:val="single" w:sz="4" w:space="0" w:color="auto"/>
              <w:right w:val="single" w:sz="4" w:space="0" w:color="auto"/>
            </w:tcBorders>
            <w:vAlign w:val="center"/>
            <w:hideMark/>
          </w:tcPr>
          <w:p w14:paraId="6B5720C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891FE7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3DBE93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68F59A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1 600</w:t>
            </w:r>
          </w:p>
        </w:tc>
        <w:tc>
          <w:tcPr>
            <w:tcW w:w="1408" w:type="dxa"/>
            <w:tcBorders>
              <w:top w:val="nil"/>
              <w:left w:val="nil"/>
              <w:bottom w:val="single" w:sz="4" w:space="0" w:color="auto"/>
              <w:right w:val="single" w:sz="4" w:space="0" w:color="auto"/>
            </w:tcBorders>
            <w:shd w:val="clear" w:color="000000" w:fill="FFFFFF"/>
            <w:vAlign w:val="center"/>
            <w:hideMark/>
          </w:tcPr>
          <w:p w14:paraId="446EE74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6DAB94E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6A7CB41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D15C38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6FADE7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713585E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06A288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64652D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w:t>
            </w:r>
          </w:p>
        </w:tc>
        <w:tc>
          <w:tcPr>
            <w:tcW w:w="1245" w:type="dxa"/>
            <w:tcBorders>
              <w:top w:val="nil"/>
              <w:left w:val="nil"/>
              <w:bottom w:val="single" w:sz="4" w:space="0" w:color="auto"/>
              <w:right w:val="single" w:sz="4" w:space="0" w:color="auto"/>
            </w:tcBorders>
            <w:noWrap/>
            <w:vAlign w:val="center"/>
            <w:hideMark/>
          </w:tcPr>
          <w:p w14:paraId="12E5F8E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B8A58C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Ծնկաձև լիսեռի կիսալուսին</w:t>
            </w:r>
          </w:p>
        </w:tc>
        <w:tc>
          <w:tcPr>
            <w:tcW w:w="1086" w:type="dxa"/>
            <w:tcBorders>
              <w:top w:val="nil"/>
              <w:left w:val="nil"/>
              <w:bottom w:val="single" w:sz="4" w:space="0" w:color="auto"/>
              <w:right w:val="single" w:sz="4" w:space="0" w:color="auto"/>
            </w:tcBorders>
            <w:vAlign w:val="center"/>
            <w:hideMark/>
          </w:tcPr>
          <w:p w14:paraId="257BF61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F9C0A7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049A58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6461393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2 500</w:t>
            </w:r>
          </w:p>
        </w:tc>
        <w:tc>
          <w:tcPr>
            <w:tcW w:w="1408" w:type="dxa"/>
            <w:tcBorders>
              <w:top w:val="nil"/>
              <w:left w:val="nil"/>
              <w:bottom w:val="single" w:sz="4" w:space="0" w:color="auto"/>
              <w:right w:val="single" w:sz="4" w:space="0" w:color="auto"/>
            </w:tcBorders>
            <w:shd w:val="clear" w:color="000000" w:fill="FFFFFF"/>
            <w:vAlign w:val="center"/>
            <w:hideMark/>
          </w:tcPr>
          <w:p w14:paraId="00DDAE4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373C0D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1AB908C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792094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87B3DA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3AF97E2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474F40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3A205B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w:t>
            </w:r>
          </w:p>
        </w:tc>
        <w:tc>
          <w:tcPr>
            <w:tcW w:w="1245" w:type="dxa"/>
            <w:tcBorders>
              <w:top w:val="nil"/>
              <w:left w:val="nil"/>
              <w:bottom w:val="single" w:sz="4" w:space="0" w:color="auto"/>
              <w:right w:val="single" w:sz="4" w:space="0" w:color="auto"/>
            </w:tcBorders>
            <w:noWrap/>
            <w:vAlign w:val="center"/>
            <w:hideMark/>
          </w:tcPr>
          <w:p w14:paraId="09C1C6D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9F6415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Ծնկաձև լիսեռի հետևի ճոպան, առջևի կափարիչի խցուկ</w:t>
            </w:r>
          </w:p>
        </w:tc>
        <w:tc>
          <w:tcPr>
            <w:tcW w:w="1086" w:type="dxa"/>
            <w:tcBorders>
              <w:top w:val="nil"/>
              <w:left w:val="nil"/>
              <w:bottom w:val="single" w:sz="4" w:space="0" w:color="auto"/>
              <w:right w:val="single" w:sz="4" w:space="0" w:color="auto"/>
            </w:tcBorders>
            <w:vAlign w:val="center"/>
            <w:hideMark/>
          </w:tcPr>
          <w:p w14:paraId="273627B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39D466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3A3CC5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Կոմպլեկտ</w:t>
            </w:r>
          </w:p>
        </w:tc>
        <w:tc>
          <w:tcPr>
            <w:tcW w:w="886" w:type="dxa"/>
            <w:tcBorders>
              <w:top w:val="nil"/>
              <w:left w:val="nil"/>
              <w:bottom w:val="single" w:sz="4" w:space="0" w:color="auto"/>
              <w:right w:val="single" w:sz="4" w:space="0" w:color="auto"/>
            </w:tcBorders>
            <w:noWrap/>
            <w:vAlign w:val="center"/>
            <w:hideMark/>
          </w:tcPr>
          <w:p w14:paraId="5DE3126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4 500</w:t>
            </w:r>
          </w:p>
        </w:tc>
        <w:tc>
          <w:tcPr>
            <w:tcW w:w="1408" w:type="dxa"/>
            <w:tcBorders>
              <w:top w:val="nil"/>
              <w:left w:val="nil"/>
              <w:bottom w:val="single" w:sz="4" w:space="0" w:color="auto"/>
              <w:right w:val="single" w:sz="4" w:space="0" w:color="auto"/>
            </w:tcBorders>
            <w:shd w:val="clear" w:color="000000" w:fill="FFFFFF"/>
            <w:vAlign w:val="center"/>
            <w:hideMark/>
          </w:tcPr>
          <w:p w14:paraId="6B45C95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72 000,0   </w:t>
            </w:r>
          </w:p>
        </w:tc>
        <w:tc>
          <w:tcPr>
            <w:tcW w:w="921" w:type="dxa"/>
            <w:tcBorders>
              <w:top w:val="nil"/>
              <w:left w:val="nil"/>
              <w:bottom w:val="single" w:sz="4" w:space="0" w:color="auto"/>
              <w:right w:val="single" w:sz="4" w:space="0" w:color="auto"/>
            </w:tcBorders>
            <w:shd w:val="clear" w:color="000000" w:fill="FFFFFF"/>
            <w:noWrap/>
            <w:vAlign w:val="center"/>
            <w:hideMark/>
          </w:tcPr>
          <w:p w14:paraId="6F4AEDB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288E8C4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FA850F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735FC8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6D258BE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7F5062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5C3C6E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25</w:t>
            </w:r>
          </w:p>
        </w:tc>
        <w:tc>
          <w:tcPr>
            <w:tcW w:w="1245" w:type="dxa"/>
            <w:tcBorders>
              <w:top w:val="nil"/>
              <w:left w:val="nil"/>
              <w:bottom w:val="single" w:sz="4" w:space="0" w:color="auto"/>
              <w:right w:val="single" w:sz="4" w:space="0" w:color="auto"/>
            </w:tcBorders>
            <w:noWrap/>
            <w:vAlign w:val="center"/>
            <w:hideMark/>
          </w:tcPr>
          <w:p w14:paraId="62B1810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EAEBFF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Ռետինե վռան (սալնիկ)</w:t>
            </w:r>
          </w:p>
        </w:tc>
        <w:tc>
          <w:tcPr>
            <w:tcW w:w="1086" w:type="dxa"/>
            <w:tcBorders>
              <w:top w:val="nil"/>
              <w:left w:val="nil"/>
              <w:bottom w:val="single" w:sz="4" w:space="0" w:color="auto"/>
              <w:right w:val="single" w:sz="4" w:space="0" w:color="auto"/>
            </w:tcBorders>
            <w:vAlign w:val="center"/>
            <w:hideMark/>
          </w:tcPr>
          <w:p w14:paraId="2107D80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4F64D5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801FE8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F8EB83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1 500</w:t>
            </w:r>
          </w:p>
        </w:tc>
        <w:tc>
          <w:tcPr>
            <w:tcW w:w="1408" w:type="dxa"/>
            <w:tcBorders>
              <w:top w:val="nil"/>
              <w:left w:val="nil"/>
              <w:bottom w:val="single" w:sz="4" w:space="0" w:color="auto"/>
              <w:right w:val="single" w:sz="4" w:space="0" w:color="auto"/>
            </w:tcBorders>
            <w:shd w:val="clear" w:color="000000" w:fill="FFFFFF"/>
            <w:vAlign w:val="center"/>
            <w:hideMark/>
          </w:tcPr>
          <w:p w14:paraId="613F00A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4908261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58A9EEA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A35ACF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839B5A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68FAC8C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5C7B67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DF914A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26</w:t>
            </w:r>
          </w:p>
        </w:tc>
        <w:tc>
          <w:tcPr>
            <w:tcW w:w="1245" w:type="dxa"/>
            <w:tcBorders>
              <w:top w:val="nil"/>
              <w:left w:val="nil"/>
              <w:bottom w:val="single" w:sz="4" w:space="0" w:color="auto"/>
              <w:right w:val="single" w:sz="4" w:space="0" w:color="auto"/>
            </w:tcBorders>
            <w:noWrap/>
            <w:vAlign w:val="center"/>
            <w:hideMark/>
          </w:tcPr>
          <w:p w14:paraId="279A1D7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E692D0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Կարտերի միջադիր</w:t>
            </w:r>
          </w:p>
        </w:tc>
        <w:tc>
          <w:tcPr>
            <w:tcW w:w="1086" w:type="dxa"/>
            <w:tcBorders>
              <w:top w:val="nil"/>
              <w:left w:val="nil"/>
              <w:bottom w:val="single" w:sz="4" w:space="0" w:color="auto"/>
              <w:right w:val="single" w:sz="4" w:space="0" w:color="auto"/>
            </w:tcBorders>
            <w:vAlign w:val="center"/>
            <w:hideMark/>
          </w:tcPr>
          <w:p w14:paraId="03F24F3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1D60F1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C0D562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6AEA82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1 500</w:t>
            </w:r>
          </w:p>
        </w:tc>
        <w:tc>
          <w:tcPr>
            <w:tcW w:w="1408" w:type="dxa"/>
            <w:tcBorders>
              <w:top w:val="nil"/>
              <w:left w:val="nil"/>
              <w:bottom w:val="single" w:sz="4" w:space="0" w:color="auto"/>
              <w:right w:val="single" w:sz="4" w:space="0" w:color="auto"/>
            </w:tcBorders>
            <w:shd w:val="clear" w:color="000000" w:fill="FFFFFF"/>
            <w:vAlign w:val="center"/>
            <w:hideMark/>
          </w:tcPr>
          <w:p w14:paraId="2575C16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15 000,0   </w:t>
            </w:r>
          </w:p>
        </w:tc>
        <w:tc>
          <w:tcPr>
            <w:tcW w:w="921" w:type="dxa"/>
            <w:tcBorders>
              <w:top w:val="nil"/>
              <w:left w:val="nil"/>
              <w:bottom w:val="single" w:sz="4" w:space="0" w:color="auto"/>
              <w:right w:val="single" w:sz="4" w:space="0" w:color="auto"/>
            </w:tcBorders>
            <w:shd w:val="clear" w:color="000000" w:fill="FFFFFF"/>
            <w:noWrap/>
            <w:vAlign w:val="center"/>
            <w:hideMark/>
          </w:tcPr>
          <w:p w14:paraId="3189E7B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128BE42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BBD53C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943294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3093163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BA2DD2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9AEAF9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27</w:t>
            </w:r>
          </w:p>
        </w:tc>
        <w:tc>
          <w:tcPr>
            <w:tcW w:w="1245" w:type="dxa"/>
            <w:tcBorders>
              <w:top w:val="nil"/>
              <w:left w:val="nil"/>
              <w:bottom w:val="single" w:sz="4" w:space="0" w:color="auto"/>
              <w:right w:val="single" w:sz="4" w:space="0" w:color="auto"/>
            </w:tcBorders>
            <w:noWrap/>
            <w:vAlign w:val="center"/>
            <w:hideMark/>
          </w:tcPr>
          <w:p w14:paraId="2D9329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1BCE69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Շարժիչի յուղի ռադիատոր</w:t>
            </w:r>
          </w:p>
        </w:tc>
        <w:tc>
          <w:tcPr>
            <w:tcW w:w="1086" w:type="dxa"/>
            <w:tcBorders>
              <w:top w:val="nil"/>
              <w:left w:val="nil"/>
              <w:bottom w:val="single" w:sz="4" w:space="0" w:color="auto"/>
              <w:right w:val="single" w:sz="4" w:space="0" w:color="auto"/>
            </w:tcBorders>
            <w:vAlign w:val="center"/>
            <w:hideMark/>
          </w:tcPr>
          <w:p w14:paraId="46E6A86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9D7AC8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w:t>
            </w:r>
            <w:r w:rsidRPr="00B71E43">
              <w:rPr>
                <w:rFonts w:ascii="Sylfaen" w:hAnsi="Sylfaen" w:cs="Calibri"/>
                <w:color w:val="000000"/>
                <w:sz w:val="16"/>
                <w:szCs w:val="16"/>
                <w:lang w:val="ru-RU" w:eastAsia="ru-RU"/>
              </w:rPr>
              <w:lastRenderedPageBreak/>
              <w:t>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2025C2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2F955AD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14 000</w:t>
            </w:r>
          </w:p>
        </w:tc>
        <w:tc>
          <w:tcPr>
            <w:tcW w:w="1408" w:type="dxa"/>
            <w:tcBorders>
              <w:top w:val="nil"/>
              <w:left w:val="nil"/>
              <w:bottom w:val="single" w:sz="4" w:space="0" w:color="auto"/>
              <w:right w:val="single" w:sz="4" w:space="0" w:color="auto"/>
            </w:tcBorders>
            <w:shd w:val="clear" w:color="000000" w:fill="FFFFFF"/>
            <w:vAlign w:val="center"/>
            <w:hideMark/>
          </w:tcPr>
          <w:p w14:paraId="0FC9F54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42 000,0   </w:t>
            </w:r>
          </w:p>
        </w:tc>
        <w:tc>
          <w:tcPr>
            <w:tcW w:w="921" w:type="dxa"/>
            <w:tcBorders>
              <w:top w:val="nil"/>
              <w:left w:val="nil"/>
              <w:bottom w:val="single" w:sz="4" w:space="0" w:color="auto"/>
              <w:right w:val="single" w:sz="4" w:space="0" w:color="auto"/>
            </w:tcBorders>
            <w:shd w:val="clear" w:color="000000" w:fill="FFFFFF"/>
            <w:noWrap/>
            <w:vAlign w:val="center"/>
            <w:hideMark/>
          </w:tcPr>
          <w:p w14:paraId="51D4284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5319B9B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CF70C8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CA88FD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79A28A5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E488CA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20B63E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28</w:t>
            </w:r>
          </w:p>
        </w:tc>
        <w:tc>
          <w:tcPr>
            <w:tcW w:w="1245" w:type="dxa"/>
            <w:tcBorders>
              <w:top w:val="nil"/>
              <w:left w:val="nil"/>
              <w:bottom w:val="single" w:sz="4" w:space="0" w:color="auto"/>
              <w:right w:val="single" w:sz="4" w:space="0" w:color="auto"/>
            </w:tcBorders>
            <w:noWrap/>
            <w:vAlign w:val="center"/>
            <w:hideMark/>
          </w:tcPr>
          <w:p w14:paraId="6A04986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D58123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Բաշխիչ լիսեռ ատամնանիվ</w:t>
            </w:r>
          </w:p>
        </w:tc>
        <w:tc>
          <w:tcPr>
            <w:tcW w:w="1086" w:type="dxa"/>
            <w:tcBorders>
              <w:top w:val="nil"/>
              <w:left w:val="nil"/>
              <w:bottom w:val="single" w:sz="4" w:space="0" w:color="auto"/>
              <w:right w:val="single" w:sz="4" w:space="0" w:color="auto"/>
            </w:tcBorders>
            <w:vAlign w:val="center"/>
            <w:hideMark/>
          </w:tcPr>
          <w:p w14:paraId="46C0B86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A6F262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5168A3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CC2469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141ACF1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386B29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17D340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B41B1B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24C2DD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5F86B7D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2CA78B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049983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29</w:t>
            </w:r>
          </w:p>
        </w:tc>
        <w:tc>
          <w:tcPr>
            <w:tcW w:w="1245" w:type="dxa"/>
            <w:tcBorders>
              <w:top w:val="nil"/>
              <w:left w:val="nil"/>
              <w:bottom w:val="single" w:sz="4" w:space="0" w:color="auto"/>
              <w:right w:val="single" w:sz="4" w:space="0" w:color="auto"/>
            </w:tcBorders>
            <w:noWrap/>
            <w:vAlign w:val="center"/>
            <w:hideMark/>
          </w:tcPr>
          <w:p w14:paraId="32609DB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F8F505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Բաշխիչ լիսեռ երիթակ</w:t>
            </w:r>
          </w:p>
        </w:tc>
        <w:tc>
          <w:tcPr>
            <w:tcW w:w="1086" w:type="dxa"/>
            <w:tcBorders>
              <w:top w:val="nil"/>
              <w:left w:val="nil"/>
              <w:bottom w:val="single" w:sz="4" w:space="0" w:color="auto"/>
              <w:right w:val="single" w:sz="4" w:space="0" w:color="auto"/>
            </w:tcBorders>
            <w:vAlign w:val="center"/>
            <w:hideMark/>
          </w:tcPr>
          <w:p w14:paraId="780B0CA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AF128B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0B43B1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D4CB5A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1 000</w:t>
            </w:r>
          </w:p>
        </w:tc>
        <w:tc>
          <w:tcPr>
            <w:tcW w:w="1408" w:type="dxa"/>
            <w:tcBorders>
              <w:top w:val="nil"/>
              <w:left w:val="nil"/>
              <w:bottom w:val="single" w:sz="4" w:space="0" w:color="auto"/>
              <w:right w:val="single" w:sz="4" w:space="0" w:color="auto"/>
            </w:tcBorders>
            <w:shd w:val="clear" w:color="000000" w:fill="FFFFFF"/>
            <w:vAlign w:val="center"/>
            <w:hideMark/>
          </w:tcPr>
          <w:p w14:paraId="12E2AEA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32 000,0   </w:t>
            </w:r>
          </w:p>
        </w:tc>
        <w:tc>
          <w:tcPr>
            <w:tcW w:w="921" w:type="dxa"/>
            <w:tcBorders>
              <w:top w:val="nil"/>
              <w:left w:val="nil"/>
              <w:bottom w:val="single" w:sz="4" w:space="0" w:color="auto"/>
              <w:right w:val="single" w:sz="4" w:space="0" w:color="auto"/>
            </w:tcBorders>
            <w:shd w:val="clear" w:color="000000" w:fill="FFFFFF"/>
            <w:noWrap/>
            <w:vAlign w:val="center"/>
            <w:hideMark/>
          </w:tcPr>
          <w:p w14:paraId="1D52F95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13351D3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7AE4B7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4925D4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2E10BA5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585F16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C85289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30</w:t>
            </w:r>
          </w:p>
        </w:tc>
        <w:tc>
          <w:tcPr>
            <w:tcW w:w="1245" w:type="dxa"/>
            <w:tcBorders>
              <w:top w:val="nil"/>
              <w:left w:val="nil"/>
              <w:bottom w:val="single" w:sz="4" w:space="0" w:color="auto"/>
              <w:right w:val="single" w:sz="4" w:space="0" w:color="auto"/>
            </w:tcBorders>
            <w:noWrap/>
            <w:vAlign w:val="center"/>
            <w:hideMark/>
          </w:tcPr>
          <w:p w14:paraId="5B741B1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03F946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Բաշխիչ լիսեռ վռան /втулка/</w:t>
            </w:r>
          </w:p>
        </w:tc>
        <w:tc>
          <w:tcPr>
            <w:tcW w:w="1086" w:type="dxa"/>
            <w:tcBorders>
              <w:top w:val="nil"/>
              <w:left w:val="nil"/>
              <w:bottom w:val="single" w:sz="4" w:space="0" w:color="auto"/>
              <w:right w:val="single" w:sz="4" w:space="0" w:color="auto"/>
            </w:tcBorders>
            <w:vAlign w:val="center"/>
            <w:hideMark/>
          </w:tcPr>
          <w:p w14:paraId="722CE77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FB9AFD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w:t>
            </w:r>
            <w:r w:rsidRPr="00B71E43">
              <w:rPr>
                <w:rFonts w:ascii="Sylfaen" w:hAnsi="Sylfaen" w:cs="Calibri"/>
                <w:color w:val="000000"/>
                <w:sz w:val="16"/>
                <w:szCs w:val="16"/>
                <w:lang w:val="ru-RU" w:eastAsia="ru-RU"/>
              </w:rPr>
              <w:lastRenderedPageBreak/>
              <w:t>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19B36F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4A97E77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2 500</w:t>
            </w:r>
          </w:p>
        </w:tc>
        <w:tc>
          <w:tcPr>
            <w:tcW w:w="1408" w:type="dxa"/>
            <w:tcBorders>
              <w:top w:val="nil"/>
              <w:left w:val="nil"/>
              <w:bottom w:val="single" w:sz="4" w:space="0" w:color="auto"/>
              <w:right w:val="single" w:sz="4" w:space="0" w:color="auto"/>
            </w:tcBorders>
            <w:shd w:val="clear" w:color="000000" w:fill="FFFFFF"/>
            <w:vAlign w:val="center"/>
            <w:hideMark/>
          </w:tcPr>
          <w:p w14:paraId="4096816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8EE9AA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24B0549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BA9B66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8C6E12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60B7C82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0ACF7C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E8B04E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31</w:t>
            </w:r>
          </w:p>
        </w:tc>
        <w:tc>
          <w:tcPr>
            <w:tcW w:w="1245" w:type="dxa"/>
            <w:tcBorders>
              <w:top w:val="nil"/>
              <w:left w:val="nil"/>
              <w:bottom w:val="single" w:sz="4" w:space="0" w:color="auto"/>
              <w:right w:val="single" w:sz="4" w:space="0" w:color="auto"/>
            </w:tcBorders>
            <w:noWrap/>
            <w:vAlign w:val="center"/>
            <w:hideMark/>
          </w:tcPr>
          <w:p w14:paraId="3649431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39F32A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Կափույրի ձգաձող</w:t>
            </w:r>
          </w:p>
        </w:tc>
        <w:tc>
          <w:tcPr>
            <w:tcW w:w="1086" w:type="dxa"/>
            <w:tcBorders>
              <w:top w:val="nil"/>
              <w:left w:val="nil"/>
              <w:bottom w:val="single" w:sz="4" w:space="0" w:color="auto"/>
              <w:right w:val="single" w:sz="4" w:space="0" w:color="auto"/>
            </w:tcBorders>
            <w:vAlign w:val="center"/>
            <w:hideMark/>
          </w:tcPr>
          <w:p w14:paraId="7D67091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4D4515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041EB1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BE4EC3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1 000</w:t>
            </w:r>
          </w:p>
        </w:tc>
        <w:tc>
          <w:tcPr>
            <w:tcW w:w="1408" w:type="dxa"/>
            <w:tcBorders>
              <w:top w:val="nil"/>
              <w:left w:val="nil"/>
              <w:bottom w:val="single" w:sz="4" w:space="0" w:color="auto"/>
              <w:right w:val="single" w:sz="4" w:space="0" w:color="auto"/>
            </w:tcBorders>
            <w:shd w:val="clear" w:color="000000" w:fill="FFFFFF"/>
            <w:vAlign w:val="center"/>
            <w:hideMark/>
          </w:tcPr>
          <w:p w14:paraId="28477E9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64 000,0   </w:t>
            </w:r>
          </w:p>
        </w:tc>
        <w:tc>
          <w:tcPr>
            <w:tcW w:w="921" w:type="dxa"/>
            <w:tcBorders>
              <w:top w:val="nil"/>
              <w:left w:val="nil"/>
              <w:bottom w:val="single" w:sz="4" w:space="0" w:color="auto"/>
              <w:right w:val="single" w:sz="4" w:space="0" w:color="auto"/>
            </w:tcBorders>
            <w:shd w:val="clear" w:color="000000" w:fill="FFFFFF"/>
            <w:noWrap/>
            <w:vAlign w:val="center"/>
            <w:hideMark/>
          </w:tcPr>
          <w:p w14:paraId="59CFEA3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64,0   </w:t>
            </w:r>
          </w:p>
        </w:tc>
        <w:tc>
          <w:tcPr>
            <w:tcW w:w="921" w:type="dxa"/>
            <w:tcBorders>
              <w:top w:val="nil"/>
              <w:left w:val="nil"/>
              <w:bottom w:val="single" w:sz="4" w:space="0" w:color="auto"/>
              <w:right w:val="single" w:sz="4" w:space="0" w:color="auto"/>
            </w:tcBorders>
            <w:shd w:val="clear" w:color="000000" w:fill="FFFFFF"/>
            <w:vAlign w:val="center"/>
            <w:hideMark/>
          </w:tcPr>
          <w:p w14:paraId="185993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F7F6CC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67E051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64,0   </w:t>
            </w:r>
          </w:p>
        </w:tc>
        <w:tc>
          <w:tcPr>
            <w:tcW w:w="3517" w:type="dxa"/>
            <w:tcBorders>
              <w:top w:val="nil"/>
              <w:left w:val="nil"/>
              <w:bottom w:val="single" w:sz="4" w:space="0" w:color="auto"/>
              <w:right w:val="single" w:sz="4" w:space="0" w:color="auto"/>
            </w:tcBorders>
            <w:shd w:val="clear" w:color="000000" w:fill="FFFFFF"/>
            <w:vAlign w:val="center"/>
            <w:hideMark/>
          </w:tcPr>
          <w:p w14:paraId="7B95E63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7772C1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6A9C76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32</w:t>
            </w:r>
          </w:p>
        </w:tc>
        <w:tc>
          <w:tcPr>
            <w:tcW w:w="1245" w:type="dxa"/>
            <w:tcBorders>
              <w:top w:val="nil"/>
              <w:left w:val="nil"/>
              <w:bottom w:val="single" w:sz="4" w:space="0" w:color="auto"/>
              <w:right w:val="single" w:sz="4" w:space="0" w:color="auto"/>
            </w:tcBorders>
            <w:noWrap/>
            <w:vAlign w:val="center"/>
            <w:hideMark/>
          </w:tcPr>
          <w:p w14:paraId="7A52E8B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9B7C1A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Կափույրի հրիչ</w:t>
            </w:r>
          </w:p>
        </w:tc>
        <w:tc>
          <w:tcPr>
            <w:tcW w:w="1086" w:type="dxa"/>
            <w:tcBorders>
              <w:top w:val="nil"/>
              <w:left w:val="nil"/>
              <w:bottom w:val="single" w:sz="4" w:space="0" w:color="auto"/>
              <w:right w:val="single" w:sz="4" w:space="0" w:color="auto"/>
            </w:tcBorders>
            <w:vAlign w:val="center"/>
            <w:hideMark/>
          </w:tcPr>
          <w:p w14:paraId="798DDF0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2B270A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2979CD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D68C17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1 500</w:t>
            </w:r>
          </w:p>
        </w:tc>
        <w:tc>
          <w:tcPr>
            <w:tcW w:w="1408" w:type="dxa"/>
            <w:tcBorders>
              <w:top w:val="nil"/>
              <w:left w:val="nil"/>
              <w:bottom w:val="single" w:sz="4" w:space="0" w:color="auto"/>
              <w:right w:val="single" w:sz="4" w:space="0" w:color="auto"/>
            </w:tcBorders>
            <w:shd w:val="clear" w:color="000000" w:fill="FFFFFF"/>
            <w:vAlign w:val="center"/>
            <w:hideMark/>
          </w:tcPr>
          <w:p w14:paraId="26D2D88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48 000,0   </w:t>
            </w:r>
          </w:p>
        </w:tc>
        <w:tc>
          <w:tcPr>
            <w:tcW w:w="921" w:type="dxa"/>
            <w:tcBorders>
              <w:top w:val="nil"/>
              <w:left w:val="nil"/>
              <w:bottom w:val="single" w:sz="4" w:space="0" w:color="auto"/>
              <w:right w:val="single" w:sz="4" w:space="0" w:color="auto"/>
            </w:tcBorders>
            <w:shd w:val="clear" w:color="000000" w:fill="FFFFFF"/>
            <w:noWrap/>
            <w:vAlign w:val="center"/>
            <w:hideMark/>
          </w:tcPr>
          <w:p w14:paraId="01C8CAB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0F16BAD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60B499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A13E5A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585DF46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C67395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1E2C85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33</w:t>
            </w:r>
          </w:p>
        </w:tc>
        <w:tc>
          <w:tcPr>
            <w:tcW w:w="1245" w:type="dxa"/>
            <w:tcBorders>
              <w:top w:val="nil"/>
              <w:left w:val="nil"/>
              <w:bottom w:val="single" w:sz="4" w:space="0" w:color="auto"/>
              <w:right w:val="single" w:sz="4" w:space="0" w:color="auto"/>
            </w:tcBorders>
            <w:noWrap/>
            <w:vAlign w:val="center"/>
            <w:hideMark/>
          </w:tcPr>
          <w:p w14:paraId="142D947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3A57CA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Կափյուրի խցուկ</w:t>
            </w:r>
          </w:p>
        </w:tc>
        <w:tc>
          <w:tcPr>
            <w:tcW w:w="1086" w:type="dxa"/>
            <w:tcBorders>
              <w:top w:val="nil"/>
              <w:left w:val="nil"/>
              <w:bottom w:val="single" w:sz="4" w:space="0" w:color="auto"/>
              <w:right w:val="single" w:sz="4" w:space="0" w:color="auto"/>
            </w:tcBorders>
            <w:vAlign w:val="center"/>
            <w:hideMark/>
          </w:tcPr>
          <w:p w14:paraId="6EAC3AA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053220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04CA4F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Կոմպլեկտ</w:t>
            </w:r>
          </w:p>
        </w:tc>
        <w:tc>
          <w:tcPr>
            <w:tcW w:w="886" w:type="dxa"/>
            <w:tcBorders>
              <w:top w:val="nil"/>
              <w:left w:val="nil"/>
              <w:bottom w:val="single" w:sz="4" w:space="0" w:color="auto"/>
              <w:right w:val="single" w:sz="4" w:space="0" w:color="auto"/>
            </w:tcBorders>
            <w:noWrap/>
            <w:vAlign w:val="center"/>
            <w:hideMark/>
          </w:tcPr>
          <w:p w14:paraId="47620D7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17AC929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32 000,0   </w:t>
            </w:r>
          </w:p>
        </w:tc>
        <w:tc>
          <w:tcPr>
            <w:tcW w:w="921" w:type="dxa"/>
            <w:tcBorders>
              <w:top w:val="nil"/>
              <w:left w:val="nil"/>
              <w:bottom w:val="single" w:sz="4" w:space="0" w:color="auto"/>
              <w:right w:val="single" w:sz="4" w:space="0" w:color="auto"/>
            </w:tcBorders>
            <w:shd w:val="clear" w:color="000000" w:fill="FFFFFF"/>
            <w:noWrap/>
            <w:vAlign w:val="center"/>
            <w:hideMark/>
          </w:tcPr>
          <w:p w14:paraId="528048F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1E7C796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84A7BC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C7B317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2D25C0E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6E5807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F10628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34</w:t>
            </w:r>
          </w:p>
        </w:tc>
        <w:tc>
          <w:tcPr>
            <w:tcW w:w="1245" w:type="dxa"/>
            <w:tcBorders>
              <w:top w:val="nil"/>
              <w:left w:val="nil"/>
              <w:bottom w:val="single" w:sz="4" w:space="0" w:color="auto"/>
              <w:right w:val="single" w:sz="4" w:space="0" w:color="auto"/>
            </w:tcBorders>
            <w:noWrap/>
            <w:vAlign w:val="center"/>
            <w:hideMark/>
          </w:tcPr>
          <w:p w14:paraId="72A0A24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77EFB8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Յուղի պոմպ</w:t>
            </w:r>
          </w:p>
        </w:tc>
        <w:tc>
          <w:tcPr>
            <w:tcW w:w="1086" w:type="dxa"/>
            <w:tcBorders>
              <w:top w:val="nil"/>
              <w:left w:val="nil"/>
              <w:bottom w:val="single" w:sz="4" w:space="0" w:color="auto"/>
              <w:right w:val="single" w:sz="4" w:space="0" w:color="auto"/>
            </w:tcBorders>
            <w:vAlign w:val="center"/>
            <w:hideMark/>
          </w:tcPr>
          <w:p w14:paraId="7D8338D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E2853B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C1F812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FAA4C1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19 992</w:t>
            </w:r>
          </w:p>
        </w:tc>
        <w:tc>
          <w:tcPr>
            <w:tcW w:w="1408" w:type="dxa"/>
            <w:tcBorders>
              <w:top w:val="nil"/>
              <w:left w:val="nil"/>
              <w:bottom w:val="single" w:sz="4" w:space="0" w:color="auto"/>
              <w:right w:val="single" w:sz="4" w:space="0" w:color="auto"/>
            </w:tcBorders>
            <w:shd w:val="clear" w:color="000000" w:fill="FFFFFF"/>
            <w:vAlign w:val="center"/>
            <w:hideMark/>
          </w:tcPr>
          <w:p w14:paraId="033624E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119 950,0   </w:t>
            </w:r>
          </w:p>
        </w:tc>
        <w:tc>
          <w:tcPr>
            <w:tcW w:w="921" w:type="dxa"/>
            <w:tcBorders>
              <w:top w:val="nil"/>
              <w:left w:val="nil"/>
              <w:bottom w:val="single" w:sz="4" w:space="0" w:color="auto"/>
              <w:right w:val="single" w:sz="4" w:space="0" w:color="auto"/>
            </w:tcBorders>
            <w:shd w:val="clear" w:color="000000" w:fill="FFFFFF"/>
            <w:noWrap/>
            <w:vAlign w:val="center"/>
            <w:hideMark/>
          </w:tcPr>
          <w:p w14:paraId="4F31EF1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49ADD19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C4DAFD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B5EE6B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42C551F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61DCBC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D7F118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35</w:t>
            </w:r>
          </w:p>
        </w:tc>
        <w:tc>
          <w:tcPr>
            <w:tcW w:w="1245" w:type="dxa"/>
            <w:tcBorders>
              <w:top w:val="nil"/>
              <w:left w:val="nil"/>
              <w:bottom w:val="single" w:sz="4" w:space="0" w:color="auto"/>
              <w:right w:val="single" w:sz="4" w:space="0" w:color="auto"/>
            </w:tcBorders>
            <w:noWrap/>
            <w:vAlign w:val="center"/>
            <w:hideMark/>
          </w:tcPr>
          <w:p w14:paraId="1ECF506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24BCD9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Շարժիչի փոկ մեծ</w:t>
            </w:r>
          </w:p>
        </w:tc>
        <w:tc>
          <w:tcPr>
            <w:tcW w:w="1086" w:type="dxa"/>
            <w:tcBorders>
              <w:top w:val="nil"/>
              <w:left w:val="nil"/>
              <w:bottom w:val="single" w:sz="4" w:space="0" w:color="auto"/>
              <w:right w:val="single" w:sz="4" w:space="0" w:color="auto"/>
            </w:tcBorders>
            <w:vAlign w:val="center"/>
            <w:hideMark/>
          </w:tcPr>
          <w:p w14:paraId="011AFBB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337578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D248FE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EB29F4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2 800</w:t>
            </w:r>
          </w:p>
        </w:tc>
        <w:tc>
          <w:tcPr>
            <w:tcW w:w="1408" w:type="dxa"/>
            <w:tcBorders>
              <w:top w:val="nil"/>
              <w:left w:val="nil"/>
              <w:bottom w:val="single" w:sz="4" w:space="0" w:color="auto"/>
              <w:right w:val="single" w:sz="4" w:space="0" w:color="auto"/>
            </w:tcBorders>
            <w:shd w:val="clear" w:color="000000" w:fill="FFFFFF"/>
            <w:vAlign w:val="center"/>
            <w:hideMark/>
          </w:tcPr>
          <w:p w14:paraId="25950AB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89 600,0   </w:t>
            </w:r>
          </w:p>
        </w:tc>
        <w:tc>
          <w:tcPr>
            <w:tcW w:w="921" w:type="dxa"/>
            <w:tcBorders>
              <w:top w:val="nil"/>
              <w:left w:val="nil"/>
              <w:bottom w:val="single" w:sz="4" w:space="0" w:color="auto"/>
              <w:right w:val="single" w:sz="4" w:space="0" w:color="auto"/>
            </w:tcBorders>
            <w:shd w:val="clear" w:color="000000" w:fill="FFFFFF"/>
            <w:noWrap/>
            <w:vAlign w:val="center"/>
            <w:hideMark/>
          </w:tcPr>
          <w:p w14:paraId="61C7B5B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4592F4A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1C0E6A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05DD77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3B206DB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390C03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01EE03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36</w:t>
            </w:r>
          </w:p>
        </w:tc>
        <w:tc>
          <w:tcPr>
            <w:tcW w:w="1245" w:type="dxa"/>
            <w:tcBorders>
              <w:top w:val="nil"/>
              <w:left w:val="nil"/>
              <w:bottom w:val="single" w:sz="4" w:space="0" w:color="auto"/>
              <w:right w:val="single" w:sz="4" w:space="0" w:color="auto"/>
            </w:tcBorders>
            <w:noWrap/>
            <w:vAlign w:val="center"/>
            <w:hideMark/>
          </w:tcPr>
          <w:p w14:paraId="5B8C78C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702E34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Շարժիչի փոկ փոքր</w:t>
            </w:r>
          </w:p>
        </w:tc>
        <w:tc>
          <w:tcPr>
            <w:tcW w:w="1086" w:type="dxa"/>
            <w:tcBorders>
              <w:top w:val="nil"/>
              <w:left w:val="nil"/>
              <w:bottom w:val="single" w:sz="4" w:space="0" w:color="auto"/>
              <w:right w:val="single" w:sz="4" w:space="0" w:color="auto"/>
            </w:tcBorders>
            <w:vAlign w:val="center"/>
            <w:hideMark/>
          </w:tcPr>
          <w:p w14:paraId="04D60B5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27DB55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4BA28EF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652803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1 498</w:t>
            </w:r>
          </w:p>
        </w:tc>
        <w:tc>
          <w:tcPr>
            <w:tcW w:w="1408" w:type="dxa"/>
            <w:tcBorders>
              <w:top w:val="nil"/>
              <w:left w:val="nil"/>
              <w:bottom w:val="single" w:sz="4" w:space="0" w:color="auto"/>
              <w:right w:val="single" w:sz="4" w:space="0" w:color="auto"/>
            </w:tcBorders>
            <w:shd w:val="clear" w:color="000000" w:fill="FFFFFF"/>
            <w:vAlign w:val="center"/>
            <w:hideMark/>
          </w:tcPr>
          <w:p w14:paraId="160D1DC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44 950,0   </w:t>
            </w:r>
          </w:p>
        </w:tc>
        <w:tc>
          <w:tcPr>
            <w:tcW w:w="921" w:type="dxa"/>
            <w:tcBorders>
              <w:top w:val="nil"/>
              <w:left w:val="nil"/>
              <w:bottom w:val="single" w:sz="4" w:space="0" w:color="auto"/>
              <w:right w:val="single" w:sz="4" w:space="0" w:color="auto"/>
            </w:tcBorders>
            <w:shd w:val="clear" w:color="000000" w:fill="FFFFFF"/>
            <w:noWrap/>
            <w:vAlign w:val="center"/>
            <w:hideMark/>
          </w:tcPr>
          <w:p w14:paraId="103B97A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30,0   </w:t>
            </w:r>
          </w:p>
        </w:tc>
        <w:tc>
          <w:tcPr>
            <w:tcW w:w="921" w:type="dxa"/>
            <w:tcBorders>
              <w:top w:val="nil"/>
              <w:left w:val="nil"/>
              <w:bottom w:val="single" w:sz="4" w:space="0" w:color="auto"/>
              <w:right w:val="single" w:sz="4" w:space="0" w:color="auto"/>
            </w:tcBorders>
            <w:shd w:val="clear" w:color="000000" w:fill="FFFFFF"/>
            <w:vAlign w:val="center"/>
            <w:hideMark/>
          </w:tcPr>
          <w:p w14:paraId="5934FAD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088E86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F484B0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30,0   </w:t>
            </w:r>
          </w:p>
        </w:tc>
        <w:tc>
          <w:tcPr>
            <w:tcW w:w="3517" w:type="dxa"/>
            <w:tcBorders>
              <w:top w:val="nil"/>
              <w:left w:val="nil"/>
              <w:bottom w:val="single" w:sz="4" w:space="0" w:color="auto"/>
              <w:right w:val="single" w:sz="4" w:space="0" w:color="auto"/>
            </w:tcBorders>
            <w:shd w:val="clear" w:color="000000" w:fill="FFFFFF"/>
            <w:vAlign w:val="center"/>
            <w:hideMark/>
          </w:tcPr>
          <w:p w14:paraId="1373FBD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E098EA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32AF3C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37</w:t>
            </w:r>
          </w:p>
        </w:tc>
        <w:tc>
          <w:tcPr>
            <w:tcW w:w="1245" w:type="dxa"/>
            <w:tcBorders>
              <w:top w:val="nil"/>
              <w:left w:val="nil"/>
              <w:bottom w:val="single" w:sz="4" w:space="0" w:color="auto"/>
              <w:right w:val="single" w:sz="4" w:space="0" w:color="auto"/>
            </w:tcBorders>
            <w:noWrap/>
            <w:vAlign w:val="center"/>
            <w:hideMark/>
          </w:tcPr>
          <w:p w14:paraId="61D694B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01453F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Շարժիչի փոկանիվ</w:t>
            </w:r>
          </w:p>
        </w:tc>
        <w:tc>
          <w:tcPr>
            <w:tcW w:w="1086" w:type="dxa"/>
            <w:tcBorders>
              <w:top w:val="nil"/>
              <w:left w:val="nil"/>
              <w:bottom w:val="single" w:sz="4" w:space="0" w:color="auto"/>
              <w:right w:val="single" w:sz="4" w:space="0" w:color="auto"/>
            </w:tcBorders>
            <w:vAlign w:val="center"/>
            <w:hideMark/>
          </w:tcPr>
          <w:p w14:paraId="26E65E5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EBDCBC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23F842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9BDDDE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63F6CBE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8 000,0   </w:t>
            </w:r>
          </w:p>
        </w:tc>
        <w:tc>
          <w:tcPr>
            <w:tcW w:w="921" w:type="dxa"/>
            <w:tcBorders>
              <w:top w:val="nil"/>
              <w:left w:val="nil"/>
              <w:bottom w:val="single" w:sz="4" w:space="0" w:color="auto"/>
              <w:right w:val="single" w:sz="4" w:space="0" w:color="auto"/>
            </w:tcBorders>
            <w:shd w:val="clear" w:color="000000" w:fill="FFFFFF"/>
            <w:noWrap/>
            <w:vAlign w:val="center"/>
            <w:hideMark/>
          </w:tcPr>
          <w:p w14:paraId="0DFA07E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4C0D393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2583A0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DB7434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7A9E17F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F2C4D7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FB1B01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38</w:t>
            </w:r>
          </w:p>
        </w:tc>
        <w:tc>
          <w:tcPr>
            <w:tcW w:w="1245" w:type="dxa"/>
            <w:tcBorders>
              <w:top w:val="nil"/>
              <w:left w:val="nil"/>
              <w:bottom w:val="single" w:sz="4" w:space="0" w:color="auto"/>
              <w:right w:val="single" w:sz="4" w:space="0" w:color="auto"/>
            </w:tcBorders>
            <w:noWrap/>
            <w:vAlign w:val="center"/>
            <w:hideMark/>
          </w:tcPr>
          <w:p w14:paraId="0EBD815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718449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Ծնկաձև լիսեռի ատամնանիվ</w:t>
            </w:r>
          </w:p>
        </w:tc>
        <w:tc>
          <w:tcPr>
            <w:tcW w:w="1086" w:type="dxa"/>
            <w:tcBorders>
              <w:top w:val="nil"/>
              <w:left w:val="nil"/>
              <w:bottom w:val="single" w:sz="4" w:space="0" w:color="auto"/>
              <w:right w:val="single" w:sz="4" w:space="0" w:color="auto"/>
            </w:tcBorders>
            <w:vAlign w:val="center"/>
            <w:hideMark/>
          </w:tcPr>
          <w:p w14:paraId="190D42F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CCE778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7CBB38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CB250A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7 000</w:t>
            </w:r>
          </w:p>
        </w:tc>
        <w:tc>
          <w:tcPr>
            <w:tcW w:w="1408" w:type="dxa"/>
            <w:tcBorders>
              <w:top w:val="nil"/>
              <w:left w:val="nil"/>
              <w:bottom w:val="single" w:sz="4" w:space="0" w:color="auto"/>
              <w:right w:val="single" w:sz="4" w:space="0" w:color="auto"/>
            </w:tcBorders>
            <w:shd w:val="clear" w:color="000000" w:fill="FFFFFF"/>
            <w:vAlign w:val="center"/>
            <w:hideMark/>
          </w:tcPr>
          <w:p w14:paraId="4FCDDD8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28 000,0   </w:t>
            </w:r>
          </w:p>
        </w:tc>
        <w:tc>
          <w:tcPr>
            <w:tcW w:w="921" w:type="dxa"/>
            <w:tcBorders>
              <w:top w:val="nil"/>
              <w:left w:val="nil"/>
              <w:bottom w:val="single" w:sz="4" w:space="0" w:color="auto"/>
              <w:right w:val="single" w:sz="4" w:space="0" w:color="auto"/>
            </w:tcBorders>
            <w:shd w:val="clear" w:color="000000" w:fill="FFFFFF"/>
            <w:noWrap/>
            <w:vAlign w:val="center"/>
            <w:hideMark/>
          </w:tcPr>
          <w:p w14:paraId="27B783D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4649B11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41C6F7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1EDF2F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408EBE6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76A99E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1A591D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39</w:t>
            </w:r>
          </w:p>
        </w:tc>
        <w:tc>
          <w:tcPr>
            <w:tcW w:w="1245" w:type="dxa"/>
            <w:tcBorders>
              <w:top w:val="nil"/>
              <w:left w:val="nil"/>
              <w:bottom w:val="single" w:sz="4" w:space="0" w:color="auto"/>
              <w:right w:val="single" w:sz="4" w:space="0" w:color="auto"/>
            </w:tcBorders>
            <w:noWrap/>
            <w:vAlign w:val="center"/>
            <w:hideMark/>
          </w:tcPr>
          <w:p w14:paraId="67D8F8B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9CA57E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Բլոկի գլան խցիկների հավաքածու</w:t>
            </w:r>
          </w:p>
        </w:tc>
        <w:tc>
          <w:tcPr>
            <w:tcW w:w="1086" w:type="dxa"/>
            <w:tcBorders>
              <w:top w:val="nil"/>
              <w:left w:val="nil"/>
              <w:bottom w:val="single" w:sz="4" w:space="0" w:color="auto"/>
              <w:right w:val="single" w:sz="4" w:space="0" w:color="auto"/>
            </w:tcBorders>
            <w:vAlign w:val="center"/>
            <w:hideMark/>
          </w:tcPr>
          <w:p w14:paraId="329A0C9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AE192A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AC431C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3B5F3E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265B04F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0CDA50F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2E6120B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F32136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F1E61D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6B9BE9F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43018A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F9F9E6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40</w:t>
            </w:r>
          </w:p>
        </w:tc>
        <w:tc>
          <w:tcPr>
            <w:tcW w:w="1245" w:type="dxa"/>
            <w:tcBorders>
              <w:top w:val="nil"/>
              <w:left w:val="nil"/>
              <w:bottom w:val="single" w:sz="4" w:space="0" w:color="auto"/>
              <w:right w:val="single" w:sz="4" w:space="0" w:color="auto"/>
            </w:tcBorders>
            <w:noWrap/>
            <w:vAlign w:val="center"/>
            <w:hideMark/>
          </w:tcPr>
          <w:p w14:paraId="198D44B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B92E6A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Թափանիվ</w:t>
            </w:r>
          </w:p>
        </w:tc>
        <w:tc>
          <w:tcPr>
            <w:tcW w:w="1086" w:type="dxa"/>
            <w:tcBorders>
              <w:top w:val="nil"/>
              <w:left w:val="nil"/>
              <w:bottom w:val="single" w:sz="4" w:space="0" w:color="auto"/>
              <w:right w:val="single" w:sz="4" w:space="0" w:color="auto"/>
            </w:tcBorders>
            <w:vAlign w:val="center"/>
            <w:hideMark/>
          </w:tcPr>
          <w:p w14:paraId="2DA7159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DF33C6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7614EB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B16139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30 000</w:t>
            </w:r>
          </w:p>
        </w:tc>
        <w:tc>
          <w:tcPr>
            <w:tcW w:w="1408" w:type="dxa"/>
            <w:tcBorders>
              <w:top w:val="nil"/>
              <w:left w:val="nil"/>
              <w:bottom w:val="single" w:sz="4" w:space="0" w:color="auto"/>
              <w:right w:val="single" w:sz="4" w:space="0" w:color="auto"/>
            </w:tcBorders>
            <w:shd w:val="clear" w:color="000000" w:fill="FFFFFF"/>
            <w:vAlign w:val="center"/>
            <w:hideMark/>
          </w:tcPr>
          <w:p w14:paraId="48FAF9A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F48352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702B65C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BEBF92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6C31F9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76A0DC4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34C9A0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42F0F7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41</w:t>
            </w:r>
          </w:p>
        </w:tc>
        <w:tc>
          <w:tcPr>
            <w:tcW w:w="1245" w:type="dxa"/>
            <w:tcBorders>
              <w:top w:val="nil"/>
              <w:left w:val="nil"/>
              <w:bottom w:val="single" w:sz="4" w:space="0" w:color="auto"/>
              <w:right w:val="single" w:sz="4" w:space="0" w:color="auto"/>
            </w:tcBorders>
            <w:noWrap/>
            <w:vAlign w:val="center"/>
            <w:hideMark/>
          </w:tcPr>
          <w:p w14:paraId="6C72378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4C91F5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Թափանիվի պսակ</w:t>
            </w:r>
          </w:p>
        </w:tc>
        <w:tc>
          <w:tcPr>
            <w:tcW w:w="1086" w:type="dxa"/>
            <w:tcBorders>
              <w:top w:val="nil"/>
              <w:left w:val="nil"/>
              <w:bottom w:val="single" w:sz="4" w:space="0" w:color="auto"/>
              <w:right w:val="single" w:sz="4" w:space="0" w:color="auto"/>
            </w:tcBorders>
            <w:vAlign w:val="center"/>
            <w:hideMark/>
          </w:tcPr>
          <w:p w14:paraId="62C3483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8B5F4B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77AEE8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21E3C5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8 000</w:t>
            </w:r>
          </w:p>
        </w:tc>
        <w:tc>
          <w:tcPr>
            <w:tcW w:w="1408" w:type="dxa"/>
            <w:tcBorders>
              <w:top w:val="nil"/>
              <w:left w:val="nil"/>
              <w:bottom w:val="single" w:sz="4" w:space="0" w:color="auto"/>
              <w:right w:val="single" w:sz="4" w:space="0" w:color="auto"/>
            </w:tcBorders>
            <w:shd w:val="clear" w:color="000000" w:fill="FFFFFF"/>
            <w:vAlign w:val="center"/>
            <w:hideMark/>
          </w:tcPr>
          <w:p w14:paraId="1CFC9F9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32 000,0   </w:t>
            </w:r>
          </w:p>
        </w:tc>
        <w:tc>
          <w:tcPr>
            <w:tcW w:w="921" w:type="dxa"/>
            <w:tcBorders>
              <w:top w:val="nil"/>
              <w:left w:val="nil"/>
              <w:bottom w:val="single" w:sz="4" w:space="0" w:color="auto"/>
              <w:right w:val="single" w:sz="4" w:space="0" w:color="auto"/>
            </w:tcBorders>
            <w:shd w:val="clear" w:color="000000" w:fill="FFFFFF"/>
            <w:noWrap/>
            <w:vAlign w:val="center"/>
            <w:hideMark/>
          </w:tcPr>
          <w:p w14:paraId="2283CF4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35B3CC0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DA8193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4DB3A0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294EE8F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5DBE15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CBD1AB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42</w:t>
            </w:r>
          </w:p>
        </w:tc>
        <w:tc>
          <w:tcPr>
            <w:tcW w:w="1245" w:type="dxa"/>
            <w:tcBorders>
              <w:top w:val="nil"/>
              <w:left w:val="nil"/>
              <w:bottom w:val="single" w:sz="4" w:space="0" w:color="auto"/>
              <w:right w:val="single" w:sz="4" w:space="0" w:color="auto"/>
            </w:tcBorders>
            <w:noWrap/>
            <w:vAlign w:val="center"/>
            <w:hideMark/>
          </w:tcPr>
          <w:p w14:paraId="3DB7A09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898E28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Թափանիվի հեղյուս</w:t>
            </w:r>
          </w:p>
        </w:tc>
        <w:tc>
          <w:tcPr>
            <w:tcW w:w="1086" w:type="dxa"/>
            <w:tcBorders>
              <w:top w:val="nil"/>
              <w:left w:val="nil"/>
              <w:bottom w:val="single" w:sz="4" w:space="0" w:color="auto"/>
              <w:right w:val="single" w:sz="4" w:space="0" w:color="auto"/>
            </w:tcBorders>
            <w:vAlign w:val="center"/>
            <w:hideMark/>
          </w:tcPr>
          <w:p w14:paraId="2C38145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E7019C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D99C38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EEF02F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63</w:t>
            </w:r>
          </w:p>
        </w:tc>
        <w:tc>
          <w:tcPr>
            <w:tcW w:w="1408" w:type="dxa"/>
            <w:tcBorders>
              <w:top w:val="nil"/>
              <w:left w:val="nil"/>
              <w:bottom w:val="single" w:sz="4" w:space="0" w:color="auto"/>
              <w:right w:val="single" w:sz="4" w:space="0" w:color="auto"/>
            </w:tcBorders>
            <w:shd w:val="clear" w:color="000000" w:fill="FFFFFF"/>
            <w:vAlign w:val="center"/>
            <w:hideMark/>
          </w:tcPr>
          <w:p w14:paraId="325166F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2 000,0   </w:t>
            </w:r>
          </w:p>
        </w:tc>
        <w:tc>
          <w:tcPr>
            <w:tcW w:w="921" w:type="dxa"/>
            <w:tcBorders>
              <w:top w:val="nil"/>
              <w:left w:val="nil"/>
              <w:bottom w:val="single" w:sz="4" w:space="0" w:color="auto"/>
              <w:right w:val="single" w:sz="4" w:space="0" w:color="auto"/>
            </w:tcBorders>
            <w:shd w:val="clear" w:color="000000" w:fill="FFFFFF"/>
            <w:noWrap/>
            <w:vAlign w:val="center"/>
            <w:hideMark/>
          </w:tcPr>
          <w:p w14:paraId="77E701C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743CA53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59AC1C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D092CA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5402434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793C95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F61C68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43</w:t>
            </w:r>
          </w:p>
        </w:tc>
        <w:tc>
          <w:tcPr>
            <w:tcW w:w="1245" w:type="dxa"/>
            <w:tcBorders>
              <w:top w:val="nil"/>
              <w:left w:val="nil"/>
              <w:bottom w:val="single" w:sz="4" w:space="0" w:color="auto"/>
              <w:right w:val="single" w:sz="4" w:space="0" w:color="auto"/>
            </w:tcBorders>
            <w:noWrap/>
            <w:vAlign w:val="center"/>
            <w:hideMark/>
          </w:tcPr>
          <w:p w14:paraId="350A6B7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BCA353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Շարժիչի բարձիկ</w:t>
            </w:r>
          </w:p>
        </w:tc>
        <w:tc>
          <w:tcPr>
            <w:tcW w:w="1086" w:type="dxa"/>
            <w:tcBorders>
              <w:top w:val="nil"/>
              <w:left w:val="nil"/>
              <w:bottom w:val="single" w:sz="4" w:space="0" w:color="auto"/>
              <w:right w:val="single" w:sz="4" w:space="0" w:color="auto"/>
            </w:tcBorders>
            <w:vAlign w:val="center"/>
            <w:hideMark/>
          </w:tcPr>
          <w:p w14:paraId="476919A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60B352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702E63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545DB8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2 500</w:t>
            </w:r>
          </w:p>
        </w:tc>
        <w:tc>
          <w:tcPr>
            <w:tcW w:w="1408" w:type="dxa"/>
            <w:tcBorders>
              <w:top w:val="nil"/>
              <w:left w:val="nil"/>
              <w:bottom w:val="single" w:sz="4" w:space="0" w:color="auto"/>
              <w:right w:val="single" w:sz="4" w:space="0" w:color="auto"/>
            </w:tcBorders>
            <w:shd w:val="clear" w:color="000000" w:fill="FFFFFF"/>
            <w:vAlign w:val="center"/>
            <w:hideMark/>
          </w:tcPr>
          <w:p w14:paraId="4403182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5C1F7F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D52A53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699B4D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1BC090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55B338B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BE1EC7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B9F773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44</w:t>
            </w:r>
          </w:p>
        </w:tc>
        <w:tc>
          <w:tcPr>
            <w:tcW w:w="1245" w:type="dxa"/>
            <w:tcBorders>
              <w:top w:val="nil"/>
              <w:left w:val="nil"/>
              <w:bottom w:val="single" w:sz="4" w:space="0" w:color="auto"/>
              <w:right w:val="single" w:sz="4" w:space="0" w:color="auto"/>
            </w:tcBorders>
            <w:noWrap/>
            <w:vAlign w:val="center"/>
            <w:hideMark/>
          </w:tcPr>
          <w:p w14:paraId="0FADD28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A71379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Շարժիչի բարձիկի հենարան</w:t>
            </w:r>
          </w:p>
        </w:tc>
        <w:tc>
          <w:tcPr>
            <w:tcW w:w="1086" w:type="dxa"/>
            <w:tcBorders>
              <w:top w:val="nil"/>
              <w:left w:val="nil"/>
              <w:bottom w:val="single" w:sz="4" w:space="0" w:color="auto"/>
              <w:right w:val="single" w:sz="4" w:space="0" w:color="auto"/>
            </w:tcBorders>
            <w:vAlign w:val="center"/>
            <w:hideMark/>
          </w:tcPr>
          <w:p w14:paraId="046E737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C4FC33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B00F6E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F0D31F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500</w:t>
            </w:r>
          </w:p>
        </w:tc>
        <w:tc>
          <w:tcPr>
            <w:tcW w:w="1408" w:type="dxa"/>
            <w:tcBorders>
              <w:top w:val="nil"/>
              <w:left w:val="nil"/>
              <w:bottom w:val="single" w:sz="4" w:space="0" w:color="auto"/>
              <w:right w:val="single" w:sz="4" w:space="0" w:color="auto"/>
            </w:tcBorders>
            <w:shd w:val="clear" w:color="000000" w:fill="FFFFFF"/>
            <w:vAlign w:val="center"/>
            <w:hideMark/>
          </w:tcPr>
          <w:p w14:paraId="2843C5F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12 500,0   </w:t>
            </w:r>
          </w:p>
        </w:tc>
        <w:tc>
          <w:tcPr>
            <w:tcW w:w="921" w:type="dxa"/>
            <w:tcBorders>
              <w:top w:val="nil"/>
              <w:left w:val="nil"/>
              <w:bottom w:val="single" w:sz="4" w:space="0" w:color="auto"/>
              <w:right w:val="single" w:sz="4" w:space="0" w:color="auto"/>
            </w:tcBorders>
            <w:shd w:val="clear" w:color="000000" w:fill="FFFFFF"/>
            <w:noWrap/>
            <w:vAlign w:val="center"/>
            <w:hideMark/>
          </w:tcPr>
          <w:p w14:paraId="4B0DCB9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25,0   </w:t>
            </w:r>
          </w:p>
        </w:tc>
        <w:tc>
          <w:tcPr>
            <w:tcW w:w="921" w:type="dxa"/>
            <w:tcBorders>
              <w:top w:val="nil"/>
              <w:left w:val="nil"/>
              <w:bottom w:val="single" w:sz="4" w:space="0" w:color="auto"/>
              <w:right w:val="single" w:sz="4" w:space="0" w:color="auto"/>
            </w:tcBorders>
            <w:shd w:val="clear" w:color="000000" w:fill="FFFFFF"/>
            <w:vAlign w:val="center"/>
            <w:hideMark/>
          </w:tcPr>
          <w:p w14:paraId="6B48A1F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C7B7F5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8D00B9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25,0   </w:t>
            </w:r>
          </w:p>
        </w:tc>
        <w:tc>
          <w:tcPr>
            <w:tcW w:w="3517" w:type="dxa"/>
            <w:tcBorders>
              <w:top w:val="nil"/>
              <w:left w:val="nil"/>
              <w:bottom w:val="single" w:sz="4" w:space="0" w:color="auto"/>
              <w:right w:val="single" w:sz="4" w:space="0" w:color="auto"/>
            </w:tcBorders>
            <w:shd w:val="clear" w:color="000000" w:fill="FFFFFF"/>
            <w:vAlign w:val="center"/>
            <w:hideMark/>
          </w:tcPr>
          <w:p w14:paraId="3059461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4FB91F3" w14:textId="77777777" w:rsidTr="00B71E43">
        <w:trPr>
          <w:trHeight w:val="450"/>
        </w:trPr>
        <w:tc>
          <w:tcPr>
            <w:tcW w:w="1188" w:type="dxa"/>
            <w:tcBorders>
              <w:top w:val="nil"/>
              <w:left w:val="single" w:sz="4" w:space="0" w:color="auto"/>
              <w:bottom w:val="single" w:sz="4" w:space="0" w:color="auto"/>
              <w:right w:val="nil"/>
            </w:tcBorders>
            <w:shd w:val="clear" w:color="000000" w:fill="FFFFFF"/>
            <w:noWrap/>
            <w:vAlign w:val="center"/>
            <w:hideMark/>
          </w:tcPr>
          <w:p w14:paraId="553884F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45</w:t>
            </w:r>
          </w:p>
        </w:tc>
        <w:tc>
          <w:tcPr>
            <w:tcW w:w="1245" w:type="dxa"/>
            <w:tcBorders>
              <w:top w:val="nil"/>
              <w:left w:val="single" w:sz="4" w:space="0" w:color="auto"/>
              <w:bottom w:val="single" w:sz="4" w:space="0" w:color="auto"/>
              <w:right w:val="single" w:sz="4" w:space="0" w:color="auto"/>
            </w:tcBorders>
            <w:shd w:val="clear" w:color="000000" w:fill="FFFFFF"/>
            <w:noWrap/>
            <w:vAlign w:val="center"/>
            <w:hideMark/>
          </w:tcPr>
          <w:p w14:paraId="7451D05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01B3A1C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Շարժիչի բարձիկ հետևի</w:t>
            </w:r>
          </w:p>
        </w:tc>
        <w:tc>
          <w:tcPr>
            <w:tcW w:w="1086" w:type="dxa"/>
            <w:tcBorders>
              <w:top w:val="nil"/>
              <w:left w:val="nil"/>
              <w:bottom w:val="single" w:sz="4" w:space="0" w:color="auto"/>
              <w:right w:val="single" w:sz="4" w:space="0" w:color="auto"/>
            </w:tcBorders>
            <w:shd w:val="clear" w:color="000000" w:fill="FFFFFF"/>
            <w:vAlign w:val="center"/>
            <w:hideMark/>
          </w:tcPr>
          <w:p w14:paraId="6352446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6171FF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shd w:val="clear" w:color="000000" w:fill="FFFFFF"/>
            <w:noWrap/>
            <w:vAlign w:val="center"/>
            <w:hideMark/>
          </w:tcPr>
          <w:p w14:paraId="203199C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shd w:val="clear" w:color="000000" w:fill="FFFFFF"/>
            <w:noWrap/>
            <w:vAlign w:val="center"/>
            <w:hideMark/>
          </w:tcPr>
          <w:p w14:paraId="29E51B5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2 750</w:t>
            </w:r>
          </w:p>
        </w:tc>
        <w:tc>
          <w:tcPr>
            <w:tcW w:w="1408" w:type="dxa"/>
            <w:tcBorders>
              <w:top w:val="nil"/>
              <w:left w:val="nil"/>
              <w:bottom w:val="single" w:sz="4" w:space="0" w:color="auto"/>
              <w:right w:val="single" w:sz="4" w:space="0" w:color="auto"/>
            </w:tcBorders>
            <w:shd w:val="clear" w:color="000000" w:fill="FFFFFF"/>
            <w:vAlign w:val="center"/>
            <w:hideMark/>
          </w:tcPr>
          <w:p w14:paraId="5557C83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55 000,0   </w:t>
            </w:r>
          </w:p>
        </w:tc>
        <w:tc>
          <w:tcPr>
            <w:tcW w:w="921" w:type="dxa"/>
            <w:tcBorders>
              <w:top w:val="nil"/>
              <w:left w:val="nil"/>
              <w:bottom w:val="single" w:sz="4" w:space="0" w:color="auto"/>
              <w:right w:val="single" w:sz="4" w:space="0" w:color="auto"/>
            </w:tcBorders>
            <w:shd w:val="clear" w:color="000000" w:fill="FFFFFF"/>
            <w:noWrap/>
            <w:vAlign w:val="center"/>
            <w:hideMark/>
          </w:tcPr>
          <w:p w14:paraId="23A851A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0B522B1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A4B277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03680A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25F1B6B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0F91AF7" w14:textId="77777777" w:rsidTr="00B71E43">
        <w:trPr>
          <w:trHeight w:val="450"/>
        </w:trPr>
        <w:tc>
          <w:tcPr>
            <w:tcW w:w="5178" w:type="dxa"/>
            <w:gridSpan w:val="4"/>
            <w:tcBorders>
              <w:top w:val="single" w:sz="4" w:space="0" w:color="auto"/>
              <w:left w:val="single" w:sz="4" w:space="0" w:color="auto"/>
              <w:bottom w:val="single" w:sz="4" w:space="0" w:color="auto"/>
              <w:right w:val="nil"/>
            </w:tcBorders>
            <w:shd w:val="clear" w:color="000000" w:fill="FCE4D6"/>
            <w:vAlign w:val="center"/>
            <w:hideMark/>
          </w:tcPr>
          <w:p w14:paraId="021B00B5"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ՍՆՈՒՑՄԱՆ, ՅՈՒՂՄԱՆ, ԱՐՏԱԾՄԱՆ, ՀՈՎԱՑՄԱՆ ԵՎ ԿԱՌԱՎԱՐՄԱՆ ՀԱՄԱԿԱՐԳ</w:t>
            </w:r>
          </w:p>
        </w:tc>
        <w:tc>
          <w:tcPr>
            <w:tcW w:w="2101" w:type="dxa"/>
            <w:tcBorders>
              <w:top w:val="nil"/>
              <w:left w:val="nil"/>
              <w:bottom w:val="single" w:sz="4" w:space="0" w:color="auto"/>
              <w:right w:val="nil"/>
            </w:tcBorders>
            <w:shd w:val="clear" w:color="000000" w:fill="FCE4D6"/>
            <w:noWrap/>
            <w:vAlign w:val="center"/>
            <w:hideMark/>
          </w:tcPr>
          <w:p w14:paraId="60F6C2AB"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75970CB0"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3ECEA2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1837AF5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2B4D6EA0"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5499AC7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26794D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169981E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1A18B58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04391B6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F8C598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46</w:t>
            </w:r>
          </w:p>
        </w:tc>
        <w:tc>
          <w:tcPr>
            <w:tcW w:w="1245" w:type="dxa"/>
            <w:tcBorders>
              <w:top w:val="nil"/>
              <w:left w:val="nil"/>
              <w:bottom w:val="single" w:sz="4" w:space="0" w:color="auto"/>
              <w:right w:val="single" w:sz="4" w:space="0" w:color="auto"/>
            </w:tcBorders>
            <w:noWrap/>
            <w:vAlign w:val="center"/>
            <w:hideMark/>
          </w:tcPr>
          <w:p w14:paraId="3653B48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440D3F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Հովհարի թև</w:t>
            </w:r>
          </w:p>
        </w:tc>
        <w:tc>
          <w:tcPr>
            <w:tcW w:w="1086" w:type="dxa"/>
            <w:tcBorders>
              <w:top w:val="nil"/>
              <w:left w:val="nil"/>
              <w:bottom w:val="single" w:sz="4" w:space="0" w:color="auto"/>
              <w:right w:val="single" w:sz="4" w:space="0" w:color="auto"/>
            </w:tcBorders>
            <w:vAlign w:val="center"/>
            <w:hideMark/>
          </w:tcPr>
          <w:p w14:paraId="0610846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2B4E6F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10D99B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1CF420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4 850</w:t>
            </w:r>
          </w:p>
        </w:tc>
        <w:tc>
          <w:tcPr>
            <w:tcW w:w="1408" w:type="dxa"/>
            <w:tcBorders>
              <w:top w:val="nil"/>
              <w:left w:val="nil"/>
              <w:bottom w:val="single" w:sz="4" w:space="0" w:color="auto"/>
              <w:right w:val="single" w:sz="4" w:space="0" w:color="auto"/>
            </w:tcBorders>
            <w:shd w:val="clear" w:color="000000" w:fill="FFFFFF"/>
            <w:vAlign w:val="center"/>
            <w:hideMark/>
          </w:tcPr>
          <w:p w14:paraId="3725992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38 800,0   </w:t>
            </w:r>
          </w:p>
        </w:tc>
        <w:tc>
          <w:tcPr>
            <w:tcW w:w="921" w:type="dxa"/>
            <w:tcBorders>
              <w:top w:val="nil"/>
              <w:left w:val="nil"/>
              <w:bottom w:val="single" w:sz="4" w:space="0" w:color="auto"/>
              <w:right w:val="single" w:sz="4" w:space="0" w:color="auto"/>
            </w:tcBorders>
            <w:shd w:val="clear" w:color="000000" w:fill="FFFFFF"/>
            <w:noWrap/>
            <w:vAlign w:val="center"/>
            <w:hideMark/>
          </w:tcPr>
          <w:p w14:paraId="3871626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70D9FA1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55B2B6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59DD8E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5397DE5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F6632E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DDC0A1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47</w:t>
            </w:r>
          </w:p>
        </w:tc>
        <w:tc>
          <w:tcPr>
            <w:tcW w:w="1245" w:type="dxa"/>
            <w:tcBorders>
              <w:top w:val="nil"/>
              <w:left w:val="nil"/>
              <w:bottom w:val="single" w:sz="4" w:space="0" w:color="auto"/>
              <w:right w:val="single" w:sz="4" w:space="0" w:color="auto"/>
            </w:tcBorders>
            <w:noWrap/>
            <w:vAlign w:val="center"/>
            <w:hideMark/>
          </w:tcPr>
          <w:p w14:paraId="1D7B000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2BBC0F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Հովացման դիֆուզոր</w:t>
            </w:r>
          </w:p>
        </w:tc>
        <w:tc>
          <w:tcPr>
            <w:tcW w:w="1086" w:type="dxa"/>
            <w:tcBorders>
              <w:top w:val="nil"/>
              <w:left w:val="nil"/>
              <w:bottom w:val="single" w:sz="4" w:space="0" w:color="auto"/>
              <w:right w:val="single" w:sz="4" w:space="0" w:color="auto"/>
            </w:tcBorders>
            <w:vAlign w:val="center"/>
            <w:hideMark/>
          </w:tcPr>
          <w:p w14:paraId="47E689B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23DFDF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F45717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61F59B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9 000</w:t>
            </w:r>
          </w:p>
        </w:tc>
        <w:tc>
          <w:tcPr>
            <w:tcW w:w="1408" w:type="dxa"/>
            <w:tcBorders>
              <w:top w:val="nil"/>
              <w:left w:val="nil"/>
              <w:bottom w:val="single" w:sz="4" w:space="0" w:color="auto"/>
              <w:right w:val="single" w:sz="4" w:space="0" w:color="auto"/>
            </w:tcBorders>
            <w:shd w:val="clear" w:color="000000" w:fill="FFFFFF"/>
            <w:vAlign w:val="center"/>
            <w:hideMark/>
          </w:tcPr>
          <w:p w14:paraId="6BC1C01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36 000,0   </w:t>
            </w:r>
          </w:p>
        </w:tc>
        <w:tc>
          <w:tcPr>
            <w:tcW w:w="921" w:type="dxa"/>
            <w:tcBorders>
              <w:top w:val="nil"/>
              <w:left w:val="nil"/>
              <w:bottom w:val="single" w:sz="4" w:space="0" w:color="auto"/>
              <w:right w:val="single" w:sz="4" w:space="0" w:color="auto"/>
            </w:tcBorders>
            <w:shd w:val="clear" w:color="000000" w:fill="FFFFFF"/>
            <w:noWrap/>
            <w:vAlign w:val="center"/>
            <w:hideMark/>
          </w:tcPr>
          <w:p w14:paraId="02F3CAF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5DBE22A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24407A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6E5ADB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1446137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E288B9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EBB538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48</w:t>
            </w:r>
          </w:p>
        </w:tc>
        <w:tc>
          <w:tcPr>
            <w:tcW w:w="1245" w:type="dxa"/>
            <w:tcBorders>
              <w:top w:val="nil"/>
              <w:left w:val="nil"/>
              <w:bottom w:val="single" w:sz="4" w:space="0" w:color="auto"/>
              <w:right w:val="single" w:sz="4" w:space="0" w:color="auto"/>
            </w:tcBorders>
            <w:noWrap/>
            <w:vAlign w:val="center"/>
            <w:hideMark/>
          </w:tcPr>
          <w:p w14:paraId="2380682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028F27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Ներածման կոլեկտոր</w:t>
            </w:r>
          </w:p>
        </w:tc>
        <w:tc>
          <w:tcPr>
            <w:tcW w:w="1086" w:type="dxa"/>
            <w:tcBorders>
              <w:top w:val="nil"/>
              <w:left w:val="nil"/>
              <w:bottom w:val="single" w:sz="4" w:space="0" w:color="auto"/>
              <w:right w:val="single" w:sz="4" w:space="0" w:color="auto"/>
            </w:tcBorders>
            <w:vAlign w:val="center"/>
            <w:hideMark/>
          </w:tcPr>
          <w:p w14:paraId="0DEBA07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376F2A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546F3B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DFF81A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3E1EA26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10 000,0   </w:t>
            </w:r>
          </w:p>
        </w:tc>
        <w:tc>
          <w:tcPr>
            <w:tcW w:w="921" w:type="dxa"/>
            <w:tcBorders>
              <w:top w:val="nil"/>
              <w:left w:val="nil"/>
              <w:bottom w:val="single" w:sz="4" w:space="0" w:color="auto"/>
              <w:right w:val="single" w:sz="4" w:space="0" w:color="auto"/>
            </w:tcBorders>
            <w:shd w:val="clear" w:color="000000" w:fill="FFFFFF"/>
            <w:noWrap/>
            <w:vAlign w:val="center"/>
            <w:hideMark/>
          </w:tcPr>
          <w:p w14:paraId="38498AC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   </w:t>
            </w:r>
          </w:p>
        </w:tc>
        <w:tc>
          <w:tcPr>
            <w:tcW w:w="921" w:type="dxa"/>
            <w:tcBorders>
              <w:top w:val="nil"/>
              <w:left w:val="nil"/>
              <w:bottom w:val="single" w:sz="4" w:space="0" w:color="auto"/>
              <w:right w:val="single" w:sz="4" w:space="0" w:color="auto"/>
            </w:tcBorders>
            <w:shd w:val="clear" w:color="000000" w:fill="FFFFFF"/>
            <w:vAlign w:val="center"/>
            <w:hideMark/>
          </w:tcPr>
          <w:p w14:paraId="785EF9E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EA69A9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885743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   </w:t>
            </w:r>
          </w:p>
        </w:tc>
        <w:tc>
          <w:tcPr>
            <w:tcW w:w="3517" w:type="dxa"/>
            <w:tcBorders>
              <w:top w:val="nil"/>
              <w:left w:val="nil"/>
              <w:bottom w:val="single" w:sz="4" w:space="0" w:color="auto"/>
              <w:right w:val="single" w:sz="4" w:space="0" w:color="auto"/>
            </w:tcBorders>
            <w:shd w:val="clear" w:color="000000" w:fill="FFFFFF"/>
            <w:vAlign w:val="center"/>
            <w:hideMark/>
          </w:tcPr>
          <w:p w14:paraId="02C72D7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BE7888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47F293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49</w:t>
            </w:r>
          </w:p>
        </w:tc>
        <w:tc>
          <w:tcPr>
            <w:tcW w:w="1245" w:type="dxa"/>
            <w:tcBorders>
              <w:top w:val="nil"/>
              <w:left w:val="nil"/>
              <w:bottom w:val="single" w:sz="4" w:space="0" w:color="auto"/>
              <w:right w:val="single" w:sz="4" w:space="0" w:color="auto"/>
            </w:tcBorders>
            <w:noWrap/>
            <w:vAlign w:val="center"/>
            <w:hideMark/>
          </w:tcPr>
          <w:p w14:paraId="7D5E321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1B5C01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Արտածման կոլեկտոր</w:t>
            </w:r>
          </w:p>
        </w:tc>
        <w:tc>
          <w:tcPr>
            <w:tcW w:w="1086" w:type="dxa"/>
            <w:tcBorders>
              <w:top w:val="nil"/>
              <w:left w:val="nil"/>
              <w:bottom w:val="single" w:sz="4" w:space="0" w:color="auto"/>
              <w:right w:val="single" w:sz="4" w:space="0" w:color="auto"/>
            </w:tcBorders>
            <w:vAlign w:val="center"/>
            <w:hideMark/>
          </w:tcPr>
          <w:p w14:paraId="5497949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62B407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454DB2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5667B99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6448851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D26A10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   </w:t>
            </w:r>
          </w:p>
        </w:tc>
        <w:tc>
          <w:tcPr>
            <w:tcW w:w="921" w:type="dxa"/>
            <w:tcBorders>
              <w:top w:val="nil"/>
              <w:left w:val="nil"/>
              <w:bottom w:val="single" w:sz="4" w:space="0" w:color="auto"/>
              <w:right w:val="single" w:sz="4" w:space="0" w:color="auto"/>
            </w:tcBorders>
            <w:shd w:val="clear" w:color="000000" w:fill="FFFFFF"/>
            <w:vAlign w:val="center"/>
            <w:hideMark/>
          </w:tcPr>
          <w:p w14:paraId="5DFBF23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588FB8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32757E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   </w:t>
            </w:r>
          </w:p>
        </w:tc>
        <w:tc>
          <w:tcPr>
            <w:tcW w:w="3517" w:type="dxa"/>
            <w:tcBorders>
              <w:top w:val="nil"/>
              <w:left w:val="nil"/>
              <w:bottom w:val="single" w:sz="4" w:space="0" w:color="auto"/>
              <w:right w:val="single" w:sz="4" w:space="0" w:color="auto"/>
            </w:tcBorders>
            <w:shd w:val="clear" w:color="000000" w:fill="FFFFFF"/>
            <w:vAlign w:val="center"/>
            <w:hideMark/>
          </w:tcPr>
          <w:p w14:paraId="6764AA5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53A87E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C6D4A0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w:t>
            </w:r>
          </w:p>
        </w:tc>
        <w:tc>
          <w:tcPr>
            <w:tcW w:w="1245" w:type="dxa"/>
            <w:tcBorders>
              <w:top w:val="nil"/>
              <w:left w:val="nil"/>
              <w:bottom w:val="single" w:sz="4" w:space="0" w:color="auto"/>
              <w:right w:val="single" w:sz="4" w:space="0" w:color="auto"/>
            </w:tcBorders>
            <w:noWrap/>
            <w:vAlign w:val="center"/>
            <w:hideMark/>
          </w:tcPr>
          <w:p w14:paraId="27BCF39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6D9989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Ներածման կոլեկտորի միջադիր</w:t>
            </w:r>
          </w:p>
        </w:tc>
        <w:tc>
          <w:tcPr>
            <w:tcW w:w="1086" w:type="dxa"/>
            <w:tcBorders>
              <w:top w:val="nil"/>
              <w:left w:val="nil"/>
              <w:bottom w:val="single" w:sz="4" w:space="0" w:color="auto"/>
              <w:right w:val="single" w:sz="4" w:space="0" w:color="auto"/>
            </w:tcBorders>
            <w:vAlign w:val="center"/>
            <w:hideMark/>
          </w:tcPr>
          <w:p w14:paraId="34BE825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B9AF5A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2CF14C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D5C317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1 000</w:t>
            </w:r>
          </w:p>
        </w:tc>
        <w:tc>
          <w:tcPr>
            <w:tcW w:w="1408" w:type="dxa"/>
            <w:tcBorders>
              <w:top w:val="nil"/>
              <w:left w:val="nil"/>
              <w:bottom w:val="single" w:sz="4" w:space="0" w:color="auto"/>
              <w:right w:val="single" w:sz="4" w:space="0" w:color="auto"/>
            </w:tcBorders>
            <w:shd w:val="clear" w:color="000000" w:fill="FFFFFF"/>
            <w:vAlign w:val="center"/>
            <w:hideMark/>
          </w:tcPr>
          <w:p w14:paraId="04E1832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9 000,0   </w:t>
            </w:r>
          </w:p>
        </w:tc>
        <w:tc>
          <w:tcPr>
            <w:tcW w:w="921" w:type="dxa"/>
            <w:tcBorders>
              <w:top w:val="nil"/>
              <w:left w:val="nil"/>
              <w:bottom w:val="single" w:sz="4" w:space="0" w:color="auto"/>
              <w:right w:val="single" w:sz="4" w:space="0" w:color="auto"/>
            </w:tcBorders>
            <w:shd w:val="clear" w:color="000000" w:fill="FFFFFF"/>
            <w:noWrap/>
            <w:vAlign w:val="center"/>
            <w:hideMark/>
          </w:tcPr>
          <w:p w14:paraId="5A717DE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9,0   </w:t>
            </w:r>
          </w:p>
        </w:tc>
        <w:tc>
          <w:tcPr>
            <w:tcW w:w="921" w:type="dxa"/>
            <w:tcBorders>
              <w:top w:val="nil"/>
              <w:left w:val="nil"/>
              <w:bottom w:val="single" w:sz="4" w:space="0" w:color="auto"/>
              <w:right w:val="single" w:sz="4" w:space="0" w:color="auto"/>
            </w:tcBorders>
            <w:shd w:val="clear" w:color="000000" w:fill="FFFFFF"/>
            <w:vAlign w:val="center"/>
            <w:hideMark/>
          </w:tcPr>
          <w:p w14:paraId="4EF8081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C5B604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88867C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9,0   </w:t>
            </w:r>
          </w:p>
        </w:tc>
        <w:tc>
          <w:tcPr>
            <w:tcW w:w="3517" w:type="dxa"/>
            <w:tcBorders>
              <w:top w:val="nil"/>
              <w:left w:val="nil"/>
              <w:bottom w:val="single" w:sz="4" w:space="0" w:color="auto"/>
              <w:right w:val="single" w:sz="4" w:space="0" w:color="auto"/>
            </w:tcBorders>
            <w:shd w:val="clear" w:color="000000" w:fill="FFFFFF"/>
            <w:vAlign w:val="center"/>
            <w:hideMark/>
          </w:tcPr>
          <w:p w14:paraId="2402A9D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5CA303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17B96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51</w:t>
            </w:r>
          </w:p>
        </w:tc>
        <w:tc>
          <w:tcPr>
            <w:tcW w:w="1245" w:type="dxa"/>
            <w:tcBorders>
              <w:top w:val="nil"/>
              <w:left w:val="nil"/>
              <w:bottom w:val="single" w:sz="4" w:space="0" w:color="auto"/>
              <w:right w:val="single" w:sz="4" w:space="0" w:color="auto"/>
            </w:tcBorders>
            <w:noWrap/>
            <w:vAlign w:val="center"/>
            <w:hideMark/>
          </w:tcPr>
          <w:p w14:paraId="7D44162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8136C2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Ներածման կոլեկտորի շպիլկա</w:t>
            </w:r>
          </w:p>
        </w:tc>
        <w:tc>
          <w:tcPr>
            <w:tcW w:w="1086" w:type="dxa"/>
            <w:tcBorders>
              <w:top w:val="nil"/>
              <w:left w:val="nil"/>
              <w:bottom w:val="single" w:sz="4" w:space="0" w:color="auto"/>
              <w:right w:val="single" w:sz="4" w:space="0" w:color="auto"/>
            </w:tcBorders>
            <w:vAlign w:val="center"/>
            <w:hideMark/>
          </w:tcPr>
          <w:p w14:paraId="5C28F53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A5387F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1949BF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D2F851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500</w:t>
            </w:r>
          </w:p>
        </w:tc>
        <w:tc>
          <w:tcPr>
            <w:tcW w:w="1408" w:type="dxa"/>
            <w:tcBorders>
              <w:top w:val="nil"/>
              <w:left w:val="nil"/>
              <w:bottom w:val="single" w:sz="4" w:space="0" w:color="auto"/>
              <w:right w:val="single" w:sz="4" w:space="0" w:color="auto"/>
            </w:tcBorders>
            <w:shd w:val="clear" w:color="000000" w:fill="FFFFFF"/>
            <w:vAlign w:val="center"/>
            <w:hideMark/>
          </w:tcPr>
          <w:p w14:paraId="43122FC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5 000,0   </w:t>
            </w:r>
          </w:p>
        </w:tc>
        <w:tc>
          <w:tcPr>
            <w:tcW w:w="921" w:type="dxa"/>
            <w:tcBorders>
              <w:top w:val="nil"/>
              <w:left w:val="nil"/>
              <w:bottom w:val="single" w:sz="4" w:space="0" w:color="auto"/>
              <w:right w:val="single" w:sz="4" w:space="0" w:color="auto"/>
            </w:tcBorders>
            <w:shd w:val="clear" w:color="000000" w:fill="FFFFFF"/>
            <w:noWrap/>
            <w:vAlign w:val="center"/>
            <w:hideMark/>
          </w:tcPr>
          <w:p w14:paraId="2BBEDBE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5405F54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39F2A3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C22504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1B6E694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00B812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8A9BE1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52</w:t>
            </w:r>
          </w:p>
        </w:tc>
        <w:tc>
          <w:tcPr>
            <w:tcW w:w="1245" w:type="dxa"/>
            <w:tcBorders>
              <w:top w:val="nil"/>
              <w:left w:val="nil"/>
              <w:bottom w:val="single" w:sz="4" w:space="0" w:color="auto"/>
              <w:right w:val="single" w:sz="4" w:space="0" w:color="auto"/>
            </w:tcBorders>
            <w:noWrap/>
            <w:vAlign w:val="center"/>
            <w:hideMark/>
          </w:tcPr>
          <w:p w14:paraId="52EE9D6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71A17F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Կոլեկտորի մանեկ</w:t>
            </w:r>
          </w:p>
        </w:tc>
        <w:tc>
          <w:tcPr>
            <w:tcW w:w="1086" w:type="dxa"/>
            <w:tcBorders>
              <w:top w:val="nil"/>
              <w:left w:val="nil"/>
              <w:bottom w:val="single" w:sz="4" w:space="0" w:color="auto"/>
              <w:right w:val="single" w:sz="4" w:space="0" w:color="auto"/>
            </w:tcBorders>
            <w:vAlign w:val="center"/>
            <w:hideMark/>
          </w:tcPr>
          <w:p w14:paraId="2F174A5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B8C722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6042DF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29652B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300</w:t>
            </w:r>
          </w:p>
        </w:tc>
        <w:tc>
          <w:tcPr>
            <w:tcW w:w="1408" w:type="dxa"/>
            <w:tcBorders>
              <w:top w:val="nil"/>
              <w:left w:val="nil"/>
              <w:bottom w:val="single" w:sz="4" w:space="0" w:color="auto"/>
              <w:right w:val="single" w:sz="4" w:space="0" w:color="auto"/>
            </w:tcBorders>
            <w:shd w:val="clear" w:color="000000" w:fill="FFFFFF"/>
            <w:vAlign w:val="center"/>
            <w:hideMark/>
          </w:tcPr>
          <w:p w14:paraId="293D4A3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3 000,0   </w:t>
            </w:r>
          </w:p>
        </w:tc>
        <w:tc>
          <w:tcPr>
            <w:tcW w:w="921" w:type="dxa"/>
            <w:tcBorders>
              <w:top w:val="nil"/>
              <w:left w:val="nil"/>
              <w:bottom w:val="single" w:sz="4" w:space="0" w:color="auto"/>
              <w:right w:val="single" w:sz="4" w:space="0" w:color="auto"/>
            </w:tcBorders>
            <w:shd w:val="clear" w:color="000000" w:fill="FFFFFF"/>
            <w:noWrap/>
            <w:vAlign w:val="center"/>
            <w:hideMark/>
          </w:tcPr>
          <w:p w14:paraId="2F54884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58FDE2E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EF6146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179898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0E9D351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8D4DDD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466E3C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53</w:t>
            </w:r>
          </w:p>
        </w:tc>
        <w:tc>
          <w:tcPr>
            <w:tcW w:w="1245" w:type="dxa"/>
            <w:tcBorders>
              <w:top w:val="nil"/>
              <w:left w:val="nil"/>
              <w:bottom w:val="single" w:sz="4" w:space="0" w:color="auto"/>
              <w:right w:val="single" w:sz="4" w:space="0" w:color="auto"/>
            </w:tcBorders>
            <w:noWrap/>
            <w:vAlign w:val="center"/>
            <w:hideMark/>
          </w:tcPr>
          <w:p w14:paraId="4A3C1F2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F8321C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Արտածման կոլեկտորի միջադիր</w:t>
            </w:r>
          </w:p>
        </w:tc>
        <w:tc>
          <w:tcPr>
            <w:tcW w:w="1086" w:type="dxa"/>
            <w:tcBorders>
              <w:top w:val="nil"/>
              <w:left w:val="nil"/>
              <w:bottom w:val="single" w:sz="4" w:space="0" w:color="auto"/>
              <w:right w:val="single" w:sz="4" w:space="0" w:color="auto"/>
            </w:tcBorders>
            <w:vAlign w:val="center"/>
            <w:hideMark/>
          </w:tcPr>
          <w:p w14:paraId="64B3EBF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5705BB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27C48E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505F80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167</w:t>
            </w:r>
          </w:p>
        </w:tc>
        <w:tc>
          <w:tcPr>
            <w:tcW w:w="1408" w:type="dxa"/>
            <w:tcBorders>
              <w:top w:val="nil"/>
              <w:left w:val="nil"/>
              <w:bottom w:val="single" w:sz="4" w:space="0" w:color="auto"/>
              <w:right w:val="single" w:sz="4" w:space="0" w:color="auto"/>
            </w:tcBorders>
            <w:shd w:val="clear" w:color="000000" w:fill="FFFFFF"/>
            <w:vAlign w:val="center"/>
            <w:hideMark/>
          </w:tcPr>
          <w:p w14:paraId="2108CEC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1 500,0   </w:t>
            </w:r>
          </w:p>
        </w:tc>
        <w:tc>
          <w:tcPr>
            <w:tcW w:w="921" w:type="dxa"/>
            <w:tcBorders>
              <w:top w:val="nil"/>
              <w:left w:val="nil"/>
              <w:bottom w:val="single" w:sz="4" w:space="0" w:color="auto"/>
              <w:right w:val="single" w:sz="4" w:space="0" w:color="auto"/>
            </w:tcBorders>
            <w:shd w:val="clear" w:color="000000" w:fill="FFFFFF"/>
            <w:noWrap/>
            <w:vAlign w:val="center"/>
            <w:hideMark/>
          </w:tcPr>
          <w:p w14:paraId="69F2796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9,0   </w:t>
            </w:r>
          </w:p>
        </w:tc>
        <w:tc>
          <w:tcPr>
            <w:tcW w:w="921" w:type="dxa"/>
            <w:tcBorders>
              <w:top w:val="nil"/>
              <w:left w:val="nil"/>
              <w:bottom w:val="single" w:sz="4" w:space="0" w:color="auto"/>
              <w:right w:val="single" w:sz="4" w:space="0" w:color="auto"/>
            </w:tcBorders>
            <w:shd w:val="clear" w:color="000000" w:fill="FFFFFF"/>
            <w:vAlign w:val="center"/>
            <w:hideMark/>
          </w:tcPr>
          <w:p w14:paraId="1627F94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691D2C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34F336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9,0   </w:t>
            </w:r>
          </w:p>
        </w:tc>
        <w:tc>
          <w:tcPr>
            <w:tcW w:w="3517" w:type="dxa"/>
            <w:tcBorders>
              <w:top w:val="nil"/>
              <w:left w:val="nil"/>
              <w:bottom w:val="single" w:sz="4" w:space="0" w:color="auto"/>
              <w:right w:val="single" w:sz="4" w:space="0" w:color="auto"/>
            </w:tcBorders>
            <w:shd w:val="clear" w:color="000000" w:fill="FFFFFF"/>
            <w:vAlign w:val="center"/>
            <w:hideMark/>
          </w:tcPr>
          <w:p w14:paraId="4073782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4DB3BB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94E3B2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54</w:t>
            </w:r>
          </w:p>
        </w:tc>
        <w:tc>
          <w:tcPr>
            <w:tcW w:w="1245" w:type="dxa"/>
            <w:tcBorders>
              <w:top w:val="nil"/>
              <w:left w:val="nil"/>
              <w:bottom w:val="single" w:sz="4" w:space="0" w:color="auto"/>
              <w:right w:val="single" w:sz="4" w:space="0" w:color="auto"/>
            </w:tcBorders>
            <w:noWrap/>
            <w:vAlign w:val="center"/>
            <w:hideMark/>
          </w:tcPr>
          <w:p w14:paraId="193FD85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15AD8D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Խլարար</w:t>
            </w:r>
          </w:p>
        </w:tc>
        <w:tc>
          <w:tcPr>
            <w:tcW w:w="1086" w:type="dxa"/>
            <w:tcBorders>
              <w:top w:val="nil"/>
              <w:left w:val="nil"/>
              <w:bottom w:val="single" w:sz="4" w:space="0" w:color="auto"/>
              <w:right w:val="single" w:sz="4" w:space="0" w:color="auto"/>
            </w:tcBorders>
            <w:vAlign w:val="center"/>
            <w:hideMark/>
          </w:tcPr>
          <w:p w14:paraId="553DB78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BB58BF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EC7036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73DA789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1F51CB9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1FFD493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52EF5EA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40F476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932CAE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4C9ED84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E37B53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98F7A6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55</w:t>
            </w:r>
          </w:p>
        </w:tc>
        <w:tc>
          <w:tcPr>
            <w:tcW w:w="1245" w:type="dxa"/>
            <w:tcBorders>
              <w:top w:val="nil"/>
              <w:left w:val="nil"/>
              <w:bottom w:val="single" w:sz="4" w:space="0" w:color="auto"/>
              <w:right w:val="single" w:sz="4" w:space="0" w:color="auto"/>
            </w:tcBorders>
            <w:noWrap/>
            <w:vAlign w:val="center"/>
            <w:hideMark/>
          </w:tcPr>
          <w:p w14:paraId="4056C85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C5050B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Խլարարի միջադիր</w:t>
            </w:r>
          </w:p>
        </w:tc>
        <w:tc>
          <w:tcPr>
            <w:tcW w:w="1086" w:type="dxa"/>
            <w:tcBorders>
              <w:top w:val="nil"/>
              <w:left w:val="nil"/>
              <w:bottom w:val="single" w:sz="4" w:space="0" w:color="auto"/>
              <w:right w:val="single" w:sz="4" w:space="0" w:color="auto"/>
            </w:tcBorders>
            <w:vAlign w:val="center"/>
            <w:hideMark/>
          </w:tcPr>
          <w:p w14:paraId="1034CB7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46EE91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DF165D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0DD737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440</w:t>
            </w:r>
          </w:p>
        </w:tc>
        <w:tc>
          <w:tcPr>
            <w:tcW w:w="1408" w:type="dxa"/>
            <w:tcBorders>
              <w:top w:val="nil"/>
              <w:left w:val="nil"/>
              <w:bottom w:val="single" w:sz="4" w:space="0" w:color="auto"/>
              <w:right w:val="single" w:sz="4" w:space="0" w:color="auto"/>
            </w:tcBorders>
            <w:shd w:val="clear" w:color="000000" w:fill="FFFFFF"/>
            <w:vAlign w:val="center"/>
            <w:hideMark/>
          </w:tcPr>
          <w:p w14:paraId="7AA3DEE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7 920,0   </w:t>
            </w:r>
          </w:p>
        </w:tc>
        <w:tc>
          <w:tcPr>
            <w:tcW w:w="921" w:type="dxa"/>
            <w:tcBorders>
              <w:top w:val="nil"/>
              <w:left w:val="nil"/>
              <w:bottom w:val="single" w:sz="4" w:space="0" w:color="auto"/>
              <w:right w:val="single" w:sz="4" w:space="0" w:color="auto"/>
            </w:tcBorders>
            <w:shd w:val="clear" w:color="000000" w:fill="FFFFFF"/>
            <w:noWrap/>
            <w:vAlign w:val="center"/>
            <w:hideMark/>
          </w:tcPr>
          <w:p w14:paraId="7BAACD6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18,0   </w:t>
            </w:r>
          </w:p>
        </w:tc>
        <w:tc>
          <w:tcPr>
            <w:tcW w:w="921" w:type="dxa"/>
            <w:tcBorders>
              <w:top w:val="nil"/>
              <w:left w:val="nil"/>
              <w:bottom w:val="single" w:sz="4" w:space="0" w:color="auto"/>
              <w:right w:val="single" w:sz="4" w:space="0" w:color="auto"/>
            </w:tcBorders>
            <w:shd w:val="clear" w:color="000000" w:fill="FFFFFF"/>
            <w:vAlign w:val="center"/>
            <w:hideMark/>
          </w:tcPr>
          <w:p w14:paraId="6297F7D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B0C995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D63D0C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18,0   </w:t>
            </w:r>
          </w:p>
        </w:tc>
        <w:tc>
          <w:tcPr>
            <w:tcW w:w="3517" w:type="dxa"/>
            <w:tcBorders>
              <w:top w:val="nil"/>
              <w:left w:val="nil"/>
              <w:bottom w:val="single" w:sz="4" w:space="0" w:color="auto"/>
              <w:right w:val="single" w:sz="4" w:space="0" w:color="auto"/>
            </w:tcBorders>
            <w:shd w:val="clear" w:color="000000" w:fill="FFFFFF"/>
            <w:vAlign w:val="center"/>
            <w:hideMark/>
          </w:tcPr>
          <w:p w14:paraId="694D86C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A55482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A2FD8A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56</w:t>
            </w:r>
          </w:p>
        </w:tc>
        <w:tc>
          <w:tcPr>
            <w:tcW w:w="1245" w:type="dxa"/>
            <w:tcBorders>
              <w:top w:val="nil"/>
              <w:left w:val="nil"/>
              <w:bottom w:val="single" w:sz="4" w:space="0" w:color="auto"/>
              <w:right w:val="single" w:sz="4" w:space="0" w:color="auto"/>
            </w:tcBorders>
            <w:noWrap/>
            <w:vAlign w:val="center"/>
            <w:hideMark/>
          </w:tcPr>
          <w:p w14:paraId="3898023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A99FFF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Ջրի պոմպ</w:t>
            </w:r>
          </w:p>
        </w:tc>
        <w:tc>
          <w:tcPr>
            <w:tcW w:w="1086" w:type="dxa"/>
            <w:tcBorders>
              <w:top w:val="nil"/>
              <w:left w:val="nil"/>
              <w:bottom w:val="single" w:sz="4" w:space="0" w:color="auto"/>
              <w:right w:val="single" w:sz="4" w:space="0" w:color="auto"/>
            </w:tcBorders>
            <w:vAlign w:val="center"/>
            <w:hideMark/>
          </w:tcPr>
          <w:p w14:paraId="40FDE74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79F216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ED1619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19A547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35 000</w:t>
            </w:r>
          </w:p>
        </w:tc>
        <w:tc>
          <w:tcPr>
            <w:tcW w:w="1408" w:type="dxa"/>
            <w:tcBorders>
              <w:top w:val="nil"/>
              <w:left w:val="nil"/>
              <w:bottom w:val="single" w:sz="4" w:space="0" w:color="auto"/>
              <w:right w:val="single" w:sz="4" w:space="0" w:color="auto"/>
            </w:tcBorders>
            <w:shd w:val="clear" w:color="000000" w:fill="FFFFFF"/>
            <w:vAlign w:val="center"/>
            <w:hideMark/>
          </w:tcPr>
          <w:p w14:paraId="38A66AC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350 000,0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35B84E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49064A4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15BDCF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C387D1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6E22DBC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BA333F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4BD5C6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57</w:t>
            </w:r>
          </w:p>
        </w:tc>
        <w:tc>
          <w:tcPr>
            <w:tcW w:w="1245" w:type="dxa"/>
            <w:tcBorders>
              <w:top w:val="nil"/>
              <w:left w:val="nil"/>
              <w:bottom w:val="single" w:sz="4" w:space="0" w:color="auto"/>
              <w:right w:val="single" w:sz="4" w:space="0" w:color="auto"/>
            </w:tcBorders>
            <w:noWrap/>
            <w:vAlign w:val="center"/>
            <w:hideMark/>
          </w:tcPr>
          <w:p w14:paraId="2F8FA92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558F1B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Ջրի պոմպի վերանորոգման կոմպլեկտ</w:t>
            </w:r>
          </w:p>
        </w:tc>
        <w:tc>
          <w:tcPr>
            <w:tcW w:w="1086" w:type="dxa"/>
            <w:tcBorders>
              <w:top w:val="nil"/>
              <w:left w:val="nil"/>
              <w:bottom w:val="single" w:sz="4" w:space="0" w:color="auto"/>
              <w:right w:val="single" w:sz="4" w:space="0" w:color="auto"/>
            </w:tcBorders>
            <w:vAlign w:val="center"/>
            <w:hideMark/>
          </w:tcPr>
          <w:p w14:paraId="303CF9C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E4819E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F1639A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32AEEF9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7C29927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200 000,0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1E41A8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06DA4AF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F79C53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D9065C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279DCBE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06B59A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F0D00D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58</w:t>
            </w:r>
          </w:p>
        </w:tc>
        <w:tc>
          <w:tcPr>
            <w:tcW w:w="1245" w:type="dxa"/>
            <w:tcBorders>
              <w:top w:val="nil"/>
              <w:left w:val="nil"/>
              <w:bottom w:val="single" w:sz="4" w:space="0" w:color="auto"/>
              <w:right w:val="single" w:sz="4" w:space="0" w:color="auto"/>
            </w:tcBorders>
            <w:noWrap/>
            <w:vAlign w:val="center"/>
            <w:hideMark/>
          </w:tcPr>
          <w:p w14:paraId="60E612D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56DC11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Ջրի պոմպի միջադիր</w:t>
            </w:r>
          </w:p>
        </w:tc>
        <w:tc>
          <w:tcPr>
            <w:tcW w:w="1086" w:type="dxa"/>
            <w:tcBorders>
              <w:top w:val="nil"/>
              <w:left w:val="nil"/>
              <w:bottom w:val="single" w:sz="4" w:space="0" w:color="auto"/>
              <w:right w:val="single" w:sz="4" w:space="0" w:color="auto"/>
            </w:tcBorders>
            <w:vAlign w:val="center"/>
            <w:hideMark/>
          </w:tcPr>
          <w:p w14:paraId="0E96247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100D1C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w:t>
            </w:r>
            <w:r w:rsidRPr="00B71E43">
              <w:rPr>
                <w:rFonts w:ascii="Sylfaen" w:hAnsi="Sylfaen" w:cs="Calibri"/>
                <w:color w:val="000000"/>
                <w:sz w:val="16"/>
                <w:szCs w:val="16"/>
                <w:lang w:val="ru-RU" w:eastAsia="ru-RU"/>
              </w:rPr>
              <w:lastRenderedPageBreak/>
              <w:t>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77D7BA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3FD181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333</w:t>
            </w:r>
          </w:p>
        </w:tc>
        <w:tc>
          <w:tcPr>
            <w:tcW w:w="1408" w:type="dxa"/>
            <w:tcBorders>
              <w:top w:val="nil"/>
              <w:left w:val="nil"/>
              <w:bottom w:val="single" w:sz="4" w:space="0" w:color="auto"/>
              <w:right w:val="single" w:sz="4" w:space="0" w:color="auto"/>
            </w:tcBorders>
            <w:shd w:val="clear" w:color="000000" w:fill="FFFFFF"/>
            <w:vAlign w:val="center"/>
            <w:hideMark/>
          </w:tcPr>
          <w:p w14:paraId="4F914E0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4 000,0   </w:t>
            </w:r>
          </w:p>
        </w:tc>
        <w:tc>
          <w:tcPr>
            <w:tcW w:w="921" w:type="dxa"/>
            <w:tcBorders>
              <w:top w:val="nil"/>
              <w:left w:val="nil"/>
              <w:bottom w:val="single" w:sz="4" w:space="0" w:color="auto"/>
              <w:right w:val="single" w:sz="4" w:space="0" w:color="auto"/>
            </w:tcBorders>
            <w:shd w:val="clear" w:color="000000" w:fill="FFFFFF"/>
            <w:noWrap/>
            <w:vAlign w:val="center"/>
            <w:hideMark/>
          </w:tcPr>
          <w:p w14:paraId="146BDE3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093935E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2D6C3A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41CAF7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4B8535B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C82980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15ADB7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59</w:t>
            </w:r>
          </w:p>
        </w:tc>
        <w:tc>
          <w:tcPr>
            <w:tcW w:w="1245" w:type="dxa"/>
            <w:tcBorders>
              <w:top w:val="nil"/>
              <w:left w:val="nil"/>
              <w:bottom w:val="single" w:sz="4" w:space="0" w:color="auto"/>
              <w:right w:val="single" w:sz="4" w:space="0" w:color="auto"/>
            </w:tcBorders>
            <w:noWrap/>
            <w:vAlign w:val="center"/>
            <w:hideMark/>
          </w:tcPr>
          <w:p w14:paraId="55A1695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C53595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Հովացման համակարգի ռետինե խողովակ</w:t>
            </w:r>
          </w:p>
        </w:tc>
        <w:tc>
          <w:tcPr>
            <w:tcW w:w="1086" w:type="dxa"/>
            <w:tcBorders>
              <w:top w:val="nil"/>
              <w:left w:val="nil"/>
              <w:bottom w:val="single" w:sz="4" w:space="0" w:color="auto"/>
              <w:right w:val="single" w:sz="4" w:space="0" w:color="auto"/>
            </w:tcBorders>
            <w:vAlign w:val="center"/>
            <w:hideMark/>
          </w:tcPr>
          <w:p w14:paraId="1498436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05F124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A4DD0D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650A84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7F54C17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7190223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417C91C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2F199B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9A30F8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2F98305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5A514A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90FF18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60</w:t>
            </w:r>
          </w:p>
        </w:tc>
        <w:tc>
          <w:tcPr>
            <w:tcW w:w="1245" w:type="dxa"/>
            <w:tcBorders>
              <w:top w:val="nil"/>
              <w:left w:val="nil"/>
              <w:bottom w:val="single" w:sz="4" w:space="0" w:color="auto"/>
              <w:right w:val="single" w:sz="4" w:space="0" w:color="auto"/>
            </w:tcBorders>
            <w:noWrap/>
            <w:vAlign w:val="center"/>
            <w:hideMark/>
          </w:tcPr>
          <w:p w14:paraId="33B1BAE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45C419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Տերմոստատ</w:t>
            </w:r>
          </w:p>
        </w:tc>
        <w:tc>
          <w:tcPr>
            <w:tcW w:w="1086" w:type="dxa"/>
            <w:tcBorders>
              <w:top w:val="nil"/>
              <w:left w:val="nil"/>
              <w:bottom w:val="single" w:sz="4" w:space="0" w:color="auto"/>
              <w:right w:val="single" w:sz="4" w:space="0" w:color="auto"/>
            </w:tcBorders>
            <w:vAlign w:val="center"/>
            <w:hideMark/>
          </w:tcPr>
          <w:p w14:paraId="224CA8C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1F498B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F94637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AB8161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2 940</w:t>
            </w:r>
          </w:p>
        </w:tc>
        <w:tc>
          <w:tcPr>
            <w:tcW w:w="1408" w:type="dxa"/>
            <w:tcBorders>
              <w:top w:val="nil"/>
              <w:left w:val="nil"/>
              <w:bottom w:val="single" w:sz="4" w:space="0" w:color="auto"/>
              <w:right w:val="single" w:sz="4" w:space="0" w:color="auto"/>
            </w:tcBorders>
            <w:shd w:val="clear" w:color="000000" w:fill="FFFFFF"/>
            <w:vAlign w:val="center"/>
            <w:hideMark/>
          </w:tcPr>
          <w:p w14:paraId="53330AC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23 520,0   </w:t>
            </w:r>
          </w:p>
        </w:tc>
        <w:tc>
          <w:tcPr>
            <w:tcW w:w="921" w:type="dxa"/>
            <w:tcBorders>
              <w:top w:val="nil"/>
              <w:left w:val="nil"/>
              <w:bottom w:val="single" w:sz="4" w:space="0" w:color="auto"/>
              <w:right w:val="single" w:sz="4" w:space="0" w:color="auto"/>
            </w:tcBorders>
            <w:shd w:val="clear" w:color="000000" w:fill="FFFFFF"/>
            <w:noWrap/>
            <w:vAlign w:val="center"/>
            <w:hideMark/>
          </w:tcPr>
          <w:p w14:paraId="6831392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36A643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3942E2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6BC997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C59372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C20759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9171E5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61</w:t>
            </w:r>
          </w:p>
        </w:tc>
        <w:tc>
          <w:tcPr>
            <w:tcW w:w="1245" w:type="dxa"/>
            <w:tcBorders>
              <w:top w:val="nil"/>
              <w:left w:val="nil"/>
              <w:bottom w:val="single" w:sz="4" w:space="0" w:color="auto"/>
              <w:right w:val="single" w:sz="4" w:space="0" w:color="auto"/>
            </w:tcBorders>
            <w:noWrap/>
            <w:vAlign w:val="center"/>
            <w:hideMark/>
          </w:tcPr>
          <w:p w14:paraId="06F2F1B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130406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Տերմոստատի միջադիր</w:t>
            </w:r>
          </w:p>
        </w:tc>
        <w:tc>
          <w:tcPr>
            <w:tcW w:w="1086" w:type="dxa"/>
            <w:tcBorders>
              <w:top w:val="nil"/>
              <w:left w:val="nil"/>
              <w:bottom w:val="single" w:sz="4" w:space="0" w:color="auto"/>
              <w:right w:val="single" w:sz="4" w:space="0" w:color="auto"/>
            </w:tcBorders>
            <w:vAlign w:val="center"/>
            <w:hideMark/>
          </w:tcPr>
          <w:p w14:paraId="2324062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80D431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w:t>
            </w:r>
            <w:r w:rsidRPr="00B71E43">
              <w:rPr>
                <w:rFonts w:ascii="Sylfaen" w:hAnsi="Sylfaen" w:cs="Calibri"/>
                <w:color w:val="000000"/>
                <w:sz w:val="16"/>
                <w:szCs w:val="16"/>
                <w:lang w:val="ru-RU" w:eastAsia="ru-RU"/>
              </w:rPr>
              <w:lastRenderedPageBreak/>
              <w:t>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FD2936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C6EBBE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300</w:t>
            </w:r>
          </w:p>
        </w:tc>
        <w:tc>
          <w:tcPr>
            <w:tcW w:w="1408" w:type="dxa"/>
            <w:tcBorders>
              <w:top w:val="nil"/>
              <w:left w:val="nil"/>
              <w:bottom w:val="single" w:sz="4" w:space="0" w:color="auto"/>
              <w:right w:val="single" w:sz="4" w:space="0" w:color="auto"/>
            </w:tcBorders>
            <w:shd w:val="clear" w:color="000000" w:fill="FFFFFF"/>
            <w:vAlign w:val="center"/>
            <w:hideMark/>
          </w:tcPr>
          <w:p w14:paraId="3F2B57C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2 400,0   </w:t>
            </w:r>
          </w:p>
        </w:tc>
        <w:tc>
          <w:tcPr>
            <w:tcW w:w="921" w:type="dxa"/>
            <w:tcBorders>
              <w:top w:val="nil"/>
              <w:left w:val="nil"/>
              <w:bottom w:val="single" w:sz="4" w:space="0" w:color="auto"/>
              <w:right w:val="single" w:sz="4" w:space="0" w:color="auto"/>
            </w:tcBorders>
            <w:shd w:val="clear" w:color="000000" w:fill="FFFFFF"/>
            <w:noWrap/>
            <w:vAlign w:val="center"/>
            <w:hideMark/>
          </w:tcPr>
          <w:p w14:paraId="7CD30C1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7839AE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EDB8EE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8050F3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2525F47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1D755B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44CCF9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62</w:t>
            </w:r>
          </w:p>
        </w:tc>
        <w:tc>
          <w:tcPr>
            <w:tcW w:w="1245" w:type="dxa"/>
            <w:tcBorders>
              <w:top w:val="nil"/>
              <w:left w:val="nil"/>
              <w:bottom w:val="single" w:sz="4" w:space="0" w:color="auto"/>
              <w:right w:val="single" w:sz="4" w:space="0" w:color="auto"/>
            </w:tcBorders>
            <w:noWrap/>
            <w:vAlign w:val="center"/>
            <w:hideMark/>
          </w:tcPr>
          <w:p w14:paraId="51C4BF9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3F7586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Ընդարձակման տարրա</w:t>
            </w:r>
          </w:p>
        </w:tc>
        <w:tc>
          <w:tcPr>
            <w:tcW w:w="1086" w:type="dxa"/>
            <w:tcBorders>
              <w:top w:val="nil"/>
              <w:left w:val="nil"/>
              <w:bottom w:val="single" w:sz="4" w:space="0" w:color="auto"/>
              <w:right w:val="single" w:sz="4" w:space="0" w:color="auto"/>
            </w:tcBorders>
            <w:vAlign w:val="center"/>
            <w:hideMark/>
          </w:tcPr>
          <w:p w14:paraId="4308338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CAC908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331CC3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873F16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9 000</w:t>
            </w:r>
          </w:p>
        </w:tc>
        <w:tc>
          <w:tcPr>
            <w:tcW w:w="1408" w:type="dxa"/>
            <w:tcBorders>
              <w:top w:val="nil"/>
              <w:left w:val="nil"/>
              <w:bottom w:val="single" w:sz="4" w:space="0" w:color="auto"/>
              <w:right w:val="single" w:sz="4" w:space="0" w:color="auto"/>
            </w:tcBorders>
            <w:shd w:val="clear" w:color="000000" w:fill="FFFFFF"/>
            <w:vAlign w:val="center"/>
            <w:hideMark/>
          </w:tcPr>
          <w:p w14:paraId="7302039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18 000,0   </w:t>
            </w:r>
          </w:p>
        </w:tc>
        <w:tc>
          <w:tcPr>
            <w:tcW w:w="921" w:type="dxa"/>
            <w:tcBorders>
              <w:top w:val="nil"/>
              <w:left w:val="nil"/>
              <w:bottom w:val="single" w:sz="4" w:space="0" w:color="auto"/>
              <w:right w:val="single" w:sz="4" w:space="0" w:color="auto"/>
            </w:tcBorders>
            <w:shd w:val="clear" w:color="000000" w:fill="FFFFFF"/>
            <w:noWrap/>
            <w:vAlign w:val="center"/>
            <w:hideMark/>
          </w:tcPr>
          <w:p w14:paraId="2F51AB8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6B2D24F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DEF0A6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66F6ED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4BFBB18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41588E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CFF87F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63</w:t>
            </w:r>
          </w:p>
        </w:tc>
        <w:tc>
          <w:tcPr>
            <w:tcW w:w="1245" w:type="dxa"/>
            <w:tcBorders>
              <w:top w:val="nil"/>
              <w:left w:val="nil"/>
              <w:bottom w:val="single" w:sz="4" w:space="0" w:color="auto"/>
              <w:right w:val="single" w:sz="4" w:space="0" w:color="auto"/>
            </w:tcBorders>
            <w:noWrap/>
            <w:vAlign w:val="center"/>
            <w:hideMark/>
          </w:tcPr>
          <w:p w14:paraId="420F398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D1F28D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Ընդարձակման տարրայի խուփ</w:t>
            </w:r>
          </w:p>
        </w:tc>
        <w:tc>
          <w:tcPr>
            <w:tcW w:w="1086" w:type="dxa"/>
            <w:tcBorders>
              <w:top w:val="nil"/>
              <w:left w:val="nil"/>
              <w:bottom w:val="single" w:sz="4" w:space="0" w:color="auto"/>
              <w:right w:val="single" w:sz="4" w:space="0" w:color="auto"/>
            </w:tcBorders>
            <w:vAlign w:val="center"/>
            <w:hideMark/>
          </w:tcPr>
          <w:p w14:paraId="0F6DB0E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E28FCC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576ADE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4FAF6C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1 850</w:t>
            </w:r>
          </w:p>
        </w:tc>
        <w:tc>
          <w:tcPr>
            <w:tcW w:w="1408" w:type="dxa"/>
            <w:tcBorders>
              <w:top w:val="nil"/>
              <w:left w:val="nil"/>
              <w:bottom w:val="single" w:sz="4" w:space="0" w:color="auto"/>
              <w:right w:val="single" w:sz="4" w:space="0" w:color="auto"/>
            </w:tcBorders>
            <w:shd w:val="clear" w:color="000000" w:fill="FFFFFF"/>
            <w:vAlign w:val="center"/>
            <w:hideMark/>
          </w:tcPr>
          <w:p w14:paraId="1ADAD59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3 700,0   </w:t>
            </w:r>
          </w:p>
        </w:tc>
        <w:tc>
          <w:tcPr>
            <w:tcW w:w="921" w:type="dxa"/>
            <w:tcBorders>
              <w:top w:val="nil"/>
              <w:left w:val="nil"/>
              <w:bottom w:val="single" w:sz="4" w:space="0" w:color="auto"/>
              <w:right w:val="single" w:sz="4" w:space="0" w:color="auto"/>
            </w:tcBorders>
            <w:shd w:val="clear" w:color="000000" w:fill="FFFFFF"/>
            <w:noWrap/>
            <w:vAlign w:val="center"/>
            <w:hideMark/>
          </w:tcPr>
          <w:p w14:paraId="583FCCE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22A4A0B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0B694C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776594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324BE17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3A3BB4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9326E6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64</w:t>
            </w:r>
          </w:p>
        </w:tc>
        <w:tc>
          <w:tcPr>
            <w:tcW w:w="1245" w:type="dxa"/>
            <w:tcBorders>
              <w:top w:val="nil"/>
              <w:left w:val="nil"/>
              <w:bottom w:val="single" w:sz="4" w:space="0" w:color="auto"/>
              <w:right w:val="single" w:sz="4" w:space="0" w:color="auto"/>
            </w:tcBorders>
            <w:noWrap/>
            <w:vAlign w:val="center"/>
            <w:hideMark/>
          </w:tcPr>
          <w:p w14:paraId="4EC2F0E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7A1060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Ընդարձակման տարրայի ռետինե խողովակ</w:t>
            </w:r>
          </w:p>
        </w:tc>
        <w:tc>
          <w:tcPr>
            <w:tcW w:w="1086" w:type="dxa"/>
            <w:tcBorders>
              <w:top w:val="nil"/>
              <w:left w:val="nil"/>
              <w:bottom w:val="single" w:sz="4" w:space="0" w:color="auto"/>
              <w:right w:val="single" w:sz="4" w:space="0" w:color="auto"/>
            </w:tcBorders>
            <w:vAlign w:val="center"/>
            <w:hideMark/>
          </w:tcPr>
          <w:p w14:paraId="6770AC7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894D8A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148317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99EA84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2 400</w:t>
            </w:r>
          </w:p>
        </w:tc>
        <w:tc>
          <w:tcPr>
            <w:tcW w:w="1408" w:type="dxa"/>
            <w:tcBorders>
              <w:top w:val="nil"/>
              <w:left w:val="nil"/>
              <w:bottom w:val="single" w:sz="4" w:space="0" w:color="auto"/>
              <w:right w:val="single" w:sz="4" w:space="0" w:color="auto"/>
            </w:tcBorders>
            <w:shd w:val="clear" w:color="000000" w:fill="FFFFFF"/>
            <w:vAlign w:val="center"/>
            <w:hideMark/>
          </w:tcPr>
          <w:p w14:paraId="16AA83E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4 800,0   </w:t>
            </w:r>
          </w:p>
        </w:tc>
        <w:tc>
          <w:tcPr>
            <w:tcW w:w="921" w:type="dxa"/>
            <w:tcBorders>
              <w:top w:val="nil"/>
              <w:left w:val="nil"/>
              <w:bottom w:val="single" w:sz="4" w:space="0" w:color="auto"/>
              <w:right w:val="single" w:sz="4" w:space="0" w:color="auto"/>
            </w:tcBorders>
            <w:shd w:val="clear" w:color="000000" w:fill="FFFFFF"/>
            <w:noWrap/>
            <w:vAlign w:val="center"/>
            <w:hideMark/>
          </w:tcPr>
          <w:p w14:paraId="26934C8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7BEA8F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093331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A1C3C8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084B811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BDD224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B54528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65</w:t>
            </w:r>
          </w:p>
        </w:tc>
        <w:tc>
          <w:tcPr>
            <w:tcW w:w="1245" w:type="dxa"/>
            <w:tcBorders>
              <w:top w:val="nil"/>
              <w:left w:val="nil"/>
              <w:bottom w:val="single" w:sz="4" w:space="0" w:color="auto"/>
              <w:right w:val="single" w:sz="4" w:space="0" w:color="auto"/>
            </w:tcBorders>
            <w:noWrap/>
            <w:vAlign w:val="center"/>
            <w:hideMark/>
          </w:tcPr>
          <w:p w14:paraId="7CF0018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E77801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Ջրի ռադիատոր չորս շերտանի պղնձե</w:t>
            </w:r>
          </w:p>
        </w:tc>
        <w:tc>
          <w:tcPr>
            <w:tcW w:w="1086" w:type="dxa"/>
            <w:tcBorders>
              <w:top w:val="nil"/>
              <w:left w:val="nil"/>
              <w:bottom w:val="single" w:sz="4" w:space="0" w:color="auto"/>
              <w:right w:val="single" w:sz="4" w:space="0" w:color="auto"/>
            </w:tcBorders>
            <w:vAlign w:val="center"/>
            <w:hideMark/>
          </w:tcPr>
          <w:p w14:paraId="697AE44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A94486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5AAF56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A965E8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162 000</w:t>
            </w:r>
          </w:p>
        </w:tc>
        <w:tc>
          <w:tcPr>
            <w:tcW w:w="1408" w:type="dxa"/>
            <w:tcBorders>
              <w:top w:val="nil"/>
              <w:left w:val="nil"/>
              <w:bottom w:val="single" w:sz="4" w:space="0" w:color="auto"/>
              <w:right w:val="single" w:sz="4" w:space="0" w:color="auto"/>
            </w:tcBorders>
            <w:shd w:val="clear" w:color="000000" w:fill="FFFFFF"/>
            <w:vAlign w:val="center"/>
            <w:hideMark/>
          </w:tcPr>
          <w:p w14:paraId="55B4DAD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972 000,0   </w:t>
            </w:r>
          </w:p>
        </w:tc>
        <w:tc>
          <w:tcPr>
            <w:tcW w:w="921" w:type="dxa"/>
            <w:tcBorders>
              <w:top w:val="nil"/>
              <w:left w:val="nil"/>
              <w:bottom w:val="single" w:sz="4" w:space="0" w:color="auto"/>
              <w:right w:val="single" w:sz="4" w:space="0" w:color="auto"/>
            </w:tcBorders>
            <w:shd w:val="clear" w:color="000000" w:fill="FFFFFF"/>
            <w:noWrap/>
            <w:vAlign w:val="center"/>
            <w:hideMark/>
          </w:tcPr>
          <w:p w14:paraId="163BA79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09985A7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4D44E1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FC3C82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24E2622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8ECC30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D79C88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66</w:t>
            </w:r>
          </w:p>
        </w:tc>
        <w:tc>
          <w:tcPr>
            <w:tcW w:w="1245" w:type="dxa"/>
            <w:tcBorders>
              <w:top w:val="nil"/>
              <w:left w:val="nil"/>
              <w:bottom w:val="single" w:sz="4" w:space="0" w:color="auto"/>
              <w:right w:val="single" w:sz="4" w:space="0" w:color="auto"/>
            </w:tcBorders>
            <w:noWrap/>
            <w:vAlign w:val="center"/>
            <w:hideMark/>
          </w:tcPr>
          <w:p w14:paraId="140EB3B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3124B8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Ջրի ռադիատորի շերտավարագույր</w:t>
            </w:r>
          </w:p>
        </w:tc>
        <w:tc>
          <w:tcPr>
            <w:tcW w:w="1086" w:type="dxa"/>
            <w:tcBorders>
              <w:top w:val="nil"/>
              <w:left w:val="nil"/>
              <w:bottom w:val="single" w:sz="4" w:space="0" w:color="auto"/>
              <w:right w:val="single" w:sz="4" w:space="0" w:color="auto"/>
            </w:tcBorders>
            <w:vAlign w:val="center"/>
            <w:hideMark/>
          </w:tcPr>
          <w:p w14:paraId="3FE93DA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1EF434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2F4CE3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496E7B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8 000</w:t>
            </w:r>
          </w:p>
        </w:tc>
        <w:tc>
          <w:tcPr>
            <w:tcW w:w="1408" w:type="dxa"/>
            <w:tcBorders>
              <w:top w:val="nil"/>
              <w:left w:val="nil"/>
              <w:bottom w:val="single" w:sz="4" w:space="0" w:color="auto"/>
              <w:right w:val="single" w:sz="4" w:space="0" w:color="auto"/>
            </w:tcBorders>
            <w:shd w:val="clear" w:color="000000" w:fill="FFFFFF"/>
            <w:vAlign w:val="center"/>
            <w:hideMark/>
          </w:tcPr>
          <w:p w14:paraId="2C44675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573D823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6DB927B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336AF8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3F9235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57CE85B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33F975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E01CB1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67</w:t>
            </w:r>
          </w:p>
        </w:tc>
        <w:tc>
          <w:tcPr>
            <w:tcW w:w="1245" w:type="dxa"/>
            <w:tcBorders>
              <w:top w:val="nil"/>
              <w:left w:val="nil"/>
              <w:bottom w:val="single" w:sz="4" w:space="0" w:color="auto"/>
              <w:right w:val="single" w:sz="4" w:space="0" w:color="auto"/>
            </w:tcBorders>
            <w:noWrap/>
            <w:vAlign w:val="center"/>
            <w:hideMark/>
          </w:tcPr>
          <w:p w14:paraId="45D80C8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C64E66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Ջեռուցման ռադիատոր</w:t>
            </w:r>
          </w:p>
        </w:tc>
        <w:tc>
          <w:tcPr>
            <w:tcW w:w="1086" w:type="dxa"/>
            <w:tcBorders>
              <w:top w:val="nil"/>
              <w:left w:val="nil"/>
              <w:bottom w:val="single" w:sz="4" w:space="0" w:color="auto"/>
              <w:right w:val="single" w:sz="4" w:space="0" w:color="auto"/>
            </w:tcBorders>
            <w:vAlign w:val="center"/>
            <w:hideMark/>
          </w:tcPr>
          <w:p w14:paraId="15E84EC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C22A26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27BC094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3BDB34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11 250</w:t>
            </w:r>
          </w:p>
        </w:tc>
        <w:tc>
          <w:tcPr>
            <w:tcW w:w="1408" w:type="dxa"/>
            <w:tcBorders>
              <w:top w:val="nil"/>
              <w:left w:val="nil"/>
              <w:bottom w:val="single" w:sz="4" w:space="0" w:color="auto"/>
              <w:right w:val="single" w:sz="4" w:space="0" w:color="auto"/>
            </w:tcBorders>
            <w:shd w:val="clear" w:color="000000" w:fill="FFFFFF"/>
            <w:vAlign w:val="center"/>
            <w:hideMark/>
          </w:tcPr>
          <w:p w14:paraId="4F94732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45 000,0   </w:t>
            </w:r>
          </w:p>
        </w:tc>
        <w:tc>
          <w:tcPr>
            <w:tcW w:w="921" w:type="dxa"/>
            <w:tcBorders>
              <w:top w:val="nil"/>
              <w:left w:val="nil"/>
              <w:bottom w:val="single" w:sz="4" w:space="0" w:color="auto"/>
              <w:right w:val="single" w:sz="4" w:space="0" w:color="auto"/>
            </w:tcBorders>
            <w:shd w:val="clear" w:color="000000" w:fill="FFFFFF"/>
            <w:noWrap/>
            <w:vAlign w:val="center"/>
            <w:hideMark/>
          </w:tcPr>
          <w:p w14:paraId="0D11910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75F5A3C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B996BF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7CF34F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632F28D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D8E5C0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99E353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68</w:t>
            </w:r>
          </w:p>
        </w:tc>
        <w:tc>
          <w:tcPr>
            <w:tcW w:w="1245" w:type="dxa"/>
            <w:tcBorders>
              <w:top w:val="nil"/>
              <w:left w:val="nil"/>
              <w:bottom w:val="single" w:sz="4" w:space="0" w:color="auto"/>
              <w:right w:val="single" w:sz="4" w:space="0" w:color="auto"/>
            </w:tcBorders>
            <w:noWrap/>
            <w:vAlign w:val="center"/>
            <w:hideMark/>
          </w:tcPr>
          <w:p w14:paraId="256C001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B4CDB1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Ջեռուցման ռադիատորի խողովակ </w:t>
            </w:r>
          </w:p>
        </w:tc>
        <w:tc>
          <w:tcPr>
            <w:tcW w:w="1086" w:type="dxa"/>
            <w:tcBorders>
              <w:top w:val="nil"/>
              <w:left w:val="nil"/>
              <w:bottom w:val="single" w:sz="4" w:space="0" w:color="auto"/>
              <w:right w:val="single" w:sz="4" w:space="0" w:color="auto"/>
            </w:tcBorders>
            <w:vAlign w:val="center"/>
            <w:hideMark/>
          </w:tcPr>
          <w:p w14:paraId="0E7D953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2D217A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0E13B4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BAAF63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2 350</w:t>
            </w:r>
          </w:p>
        </w:tc>
        <w:tc>
          <w:tcPr>
            <w:tcW w:w="1408" w:type="dxa"/>
            <w:tcBorders>
              <w:top w:val="nil"/>
              <w:left w:val="nil"/>
              <w:bottom w:val="single" w:sz="4" w:space="0" w:color="auto"/>
              <w:right w:val="single" w:sz="4" w:space="0" w:color="auto"/>
            </w:tcBorders>
            <w:shd w:val="clear" w:color="000000" w:fill="FFFFFF"/>
            <w:vAlign w:val="center"/>
            <w:hideMark/>
          </w:tcPr>
          <w:p w14:paraId="18B3B4E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18 800,0   </w:t>
            </w:r>
          </w:p>
        </w:tc>
        <w:tc>
          <w:tcPr>
            <w:tcW w:w="921" w:type="dxa"/>
            <w:tcBorders>
              <w:top w:val="nil"/>
              <w:left w:val="nil"/>
              <w:bottom w:val="single" w:sz="4" w:space="0" w:color="auto"/>
              <w:right w:val="single" w:sz="4" w:space="0" w:color="auto"/>
            </w:tcBorders>
            <w:shd w:val="clear" w:color="000000" w:fill="FFFFFF"/>
            <w:noWrap/>
            <w:vAlign w:val="center"/>
            <w:hideMark/>
          </w:tcPr>
          <w:p w14:paraId="412EF7F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1EBFC4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53ADE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E79ADF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6D14445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E20D4A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96D48C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69</w:t>
            </w:r>
          </w:p>
        </w:tc>
        <w:tc>
          <w:tcPr>
            <w:tcW w:w="1245" w:type="dxa"/>
            <w:tcBorders>
              <w:top w:val="nil"/>
              <w:left w:val="nil"/>
              <w:bottom w:val="single" w:sz="4" w:space="0" w:color="auto"/>
              <w:right w:val="single" w:sz="4" w:space="0" w:color="auto"/>
            </w:tcBorders>
            <w:noWrap/>
            <w:vAlign w:val="center"/>
            <w:hideMark/>
          </w:tcPr>
          <w:p w14:paraId="108E5BD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065A3D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Ջեռուցման ռադիատորի փական</w:t>
            </w:r>
          </w:p>
        </w:tc>
        <w:tc>
          <w:tcPr>
            <w:tcW w:w="1086" w:type="dxa"/>
            <w:tcBorders>
              <w:top w:val="nil"/>
              <w:left w:val="nil"/>
              <w:bottom w:val="single" w:sz="4" w:space="0" w:color="auto"/>
              <w:right w:val="single" w:sz="4" w:space="0" w:color="auto"/>
            </w:tcBorders>
            <w:vAlign w:val="center"/>
            <w:hideMark/>
          </w:tcPr>
          <w:p w14:paraId="164A4D9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B8E4F7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D8BBDB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4F9A00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077DB74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8 000,0   </w:t>
            </w:r>
          </w:p>
        </w:tc>
        <w:tc>
          <w:tcPr>
            <w:tcW w:w="921" w:type="dxa"/>
            <w:tcBorders>
              <w:top w:val="nil"/>
              <w:left w:val="nil"/>
              <w:bottom w:val="single" w:sz="4" w:space="0" w:color="auto"/>
              <w:right w:val="single" w:sz="4" w:space="0" w:color="auto"/>
            </w:tcBorders>
            <w:shd w:val="clear" w:color="000000" w:fill="FFFFFF"/>
            <w:noWrap/>
            <w:vAlign w:val="center"/>
            <w:hideMark/>
          </w:tcPr>
          <w:p w14:paraId="7CED5DE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393981A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E309A6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99FF8A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6912B7C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718F32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C8A436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70</w:t>
            </w:r>
          </w:p>
        </w:tc>
        <w:tc>
          <w:tcPr>
            <w:tcW w:w="1245" w:type="dxa"/>
            <w:tcBorders>
              <w:top w:val="nil"/>
              <w:left w:val="nil"/>
              <w:bottom w:val="single" w:sz="4" w:space="0" w:color="auto"/>
              <w:right w:val="single" w:sz="4" w:space="0" w:color="auto"/>
            </w:tcBorders>
            <w:noWrap/>
            <w:vAlign w:val="center"/>
            <w:hideMark/>
          </w:tcPr>
          <w:p w14:paraId="7F48F6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D36A00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Խամուտ</w:t>
            </w:r>
          </w:p>
        </w:tc>
        <w:tc>
          <w:tcPr>
            <w:tcW w:w="1086" w:type="dxa"/>
            <w:tcBorders>
              <w:top w:val="nil"/>
              <w:left w:val="nil"/>
              <w:bottom w:val="single" w:sz="4" w:space="0" w:color="auto"/>
              <w:right w:val="single" w:sz="4" w:space="0" w:color="auto"/>
            </w:tcBorders>
            <w:vAlign w:val="center"/>
            <w:hideMark/>
          </w:tcPr>
          <w:p w14:paraId="23A5AE4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61B475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F8D7A6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19D7D0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150</w:t>
            </w:r>
          </w:p>
        </w:tc>
        <w:tc>
          <w:tcPr>
            <w:tcW w:w="1408" w:type="dxa"/>
            <w:tcBorders>
              <w:top w:val="nil"/>
              <w:left w:val="nil"/>
              <w:bottom w:val="single" w:sz="4" w:space="0" w:color="auto"/>
              <w:right w:val="single" w:sz="4" w:space="0" w:color="auto"/>
            </w:tcBorders>
            <w:shd w:val="clear" w:color="000000" w:fill="FFFFFF"/>
            <w:vAlign w:val="center"/>
            <w:hideMark/>
          </w:tcPr>
          <w:p w14:paraId="41D398C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7 500,0   </w:t>
            </w:r>
          </w:p>
        </w:tc>
        <w:tc>
          <w:tcPr>
            <w:tcW w:w="921" w:type="dxa"/>
            <w:tcBorders>
              <w:top w:val="nil"/>
              <w:left w:val="nil"/>
              <w:bottom w:val="single" w:sz="4" w:space="0" w:color="auto"/>
              <w:right w:val="single" w:sz="4" w:space="0" w:color="auto"/>
            </w:tcBorders>
            <w:shd w:val="clear" w:color="000000" w:fill="FFFFFF"/>
            <w:noWrap/>
            <w:vAlign w:val="center"/>
            <w:hideMark/>
          </w:tcPr>
          <w:p w14:paraId="6D987BD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50,0   </w:t>
            </w:r>
          </w:p>
        </w:tc>
        <w:tc>
          <w:tcPr>
            <w:tcW w:w="921" w:type="dxa"/>
            <w:tcBorders>
              <w:top w:val="nil"/>
              <w:left w:val="nil"/>
              <w:bottom w:val="single" w:sz="4" w:space="0" w:color="auto"/>
              <w:right w:val="single" w:sz="4" w:space="0" w:color="auto"/>
            </w:tcBorders>
            <w:shd w:val="clear" w:color="000000" w:fill="FFFFFF"/>
            <w:vAlign w:val="center"/>
            <w:hideMark/>
          </w:tcPr>
          <w:p w14:paraId="0DD3720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3CAFDE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D7BE5C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50,0   </w:t>
            </w:r>
          </w:p>
        </w:tc>
        <w:tc>
          <w:tcPr>
            <w:tcW w:w="3517" w:type="dxa"/>
            <w:tcBorders>
              <w:top w:val="nil"/>
              <w:left w:val="nil"/>
              <w:bottom w:val="single" w:sz="4" w:space="0" w:color="auto"/>
              <w:right w:val="single" w:sz="4" w:space="0" w:color="auto"/>
            </w:tcBorders>
            <w:shd w:val="clear" w:color="000000" w:fill="FFFFFF"/>
            <w:vAlign w:val="center"/>
            <w:hideMark/>
          </w:tcPr>
          <w:p w14:paraId="3529FE9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E61E8CE" w14:textId="77777777" w:rsidTr="00B71E43">
        <w:trPr>
          <w:trHeight w:val="450"/>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0333C74E"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lastRenderedPageBreak/>
              <w:t>ԷԵԿՏՐԱԿԱՆ ՍԱՐՔԱՎՈՐՈՒՄՆԵՐ</w:t>
            </w:r>
          </w:p>
        </w:tc>
        <w:tc>
          <w:tcPr>
            <w:tcW w:w="2101" w:type="dxa"/>
            <w:tcBorders>
              <w:top w:val="nil"/>
              <w:left w:val="nil"/>
              <w:bottom w:val="single" w:sz="4" w:space="0" w:color="auto"/>
              <w:right w:val="single" w:sz="4" w:space="0" w:color="auto"/>
            </w:tcBorders>
            <w:shd w:val="clear" w:color="000000" w:fill="FCE4D6"/>
            <w:vAlign w:val="center"/>
            <w:hideMark/>
          </w:tcPr>
          <w:p w14:paraId="7471A30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4688E78A"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0D27845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400D6E2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5E469E03"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5628B18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722E889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7E3AE3D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3442B68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1987318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D2D1FC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71</w:t>
            </w:r>
          </w:p>
        </w:tc>
        <w:tc>
          <w:tcPr>
            <w:tcW w:w="1245" w:type="dxa"/>
            <w:tcBorders>
              <w:top w:val="nil"/>
              <w:left w:val="nil"/>
              <w:bottom w:val="single" w:sz="4" w:space="0" w:color="auto"/>
              <w:right w:val="single" w:sz="4" w:space="0" w:color="auto"/>
            </w:tcBorders>
            <w:noWrap/>
            <w:vAlign w:val="center"/>
            <w:hideMark/>
          </w:tcPr>
          <w:p w14:paraId="1728A90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DE8361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Մեկնարկիչ գործարանային</w:t>
            </w:r>
          </w:p>
        </w:tc>
        <w:tc>
          <w:tcPr>
            <w:tcW w:w="1086" w:type="dxa"/>
            <w:tcBorders>
              <w:top w:val="nil"/>
              <w:left w:val="nil"/>
              <w:bottom w:val="single" w:sz="4" w:space="0" w:color="auto"/>
              <w:right w:val="single" w:sz="4" w:space="0" w:color="auto"/>
            </w:tcBorders>
            <w:vAlign w:val="center"/>
            <w:hideMark/>
          </w:tcPr>
          <w:p w14:paraId="206F3EE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6CD397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A22C61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315AF0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35 000</w:t>
            </w:r>
          </w:p>
        </w:tc>
        <w:tc>
          <w:tcPr>
            <w:tcW w:w="1408" w:type="dxa"/>
            <w:tcBorders>
              <w:top w:val="nil"/>
              <w:left w:val="nil"/>
              <w:bottom w:val="single" w:sz="4" w:space="0" w:color="auto"/>
              <w:right w:val="single" w:sz="4" w:space="0" w:color="auto"/>
            </w:tcBorders>
            <w:shd w:val="clear" w:color="000000" w:fill="FFFFFF"/>
            <w:vAlign w:val="center"/>
            <w:hideMark/>
          </w:tcPr>
          <w:p w14:paraId="01E9720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350 000,0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3C7092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35B7A60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169C24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14FB05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592C74B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68D82E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284E59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72</w:t>
            </w:r>
          </w:p>
        </w:tc>
        <w:tc>
          <w:tcPr>
            <w:tcW w:w="1245" w:type="dxa"/>
            <w:tcBorders>
              <w:top w:val="nil"/>
              <w:left w:val="nil"/>
              <w:bottom w:val="single" w:sz="4" w:space="0" w:color="auto"/>
              <w:right w:val="single" w:sz="4" w:space="0" w:color="auto"/>
            </w:tcBorders>
            <w:noWrap/>
            <w:vAlign w:val="center"/>
            <w:hideMark/>
          </w:tcPr>
          <w:p w14:paraId="6F686C8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4186A5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Մեկնարկիչի խարիսխ</w:t>
            </w:r>
          </w:p>
        </w:tc>
        <w:tc>
          <w:tcPr>
            <w:tcW w:w="1086" w:type="dxa"/>
            <w:tcBorders>
              <w:top w:val="nil"/>
              <w:left w:val="nil"/>
              <w:bottom w:val="single" w:sz="4" w:space="0" w:color="auto"/>
              <w:right w:val="single" w:sz="4" w:space="0" w:color="auto"/>
            </w:tcBorders>
            <w:vAlign w:val="center"/>
            <w:hideMark/>
          </w:tcPr>
          <w:p w14:paraId="07B513E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8C86B0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BBE4ED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EE39ED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20 000</w:t>
            </w:r>
          </w:p>
        </w:tc>
        <w:tc>
          <w:tcPr>
            <w:tcW w:w="1408" w:type="dxa"/>
            <w:tcBorders>
              <w:top w:val="nil"/>
              <w:left w:val="nil"/>
              <w:bottom w:val="single" w:sz="4" w:space="0" w:color="auto"/>
              <w:right w:val="single" w:sz="4" w:space="0" w:color="auto"/>
            </w:tcBorders>
            <w:shd w:val="clear" w:color="000000" w:fill="FFFFFF"/>
            <w:vAlign w:val="center"/>
            <w:hideMark/>
          </w:tcPr>
          <w:p w14:paraId="5D5281C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200 000,0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14A05B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4FCAF7F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89732B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B827A7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77A1001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EA26E6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DE34D8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73</w:t>
            </w:r>
          </w:p>
        </w:tc>
        <w:tc>
          <w:tcPr>
            <w:tcW w:w="1245" w:type="dxa"/>
            <w:tcBorders>
              <w:top w:val="nil"/>
              <w:left w:val="nil"/>
              <w:bottom w:val="single" w:sz="4" w:space="0" w:color="auto"/>
              <w:right w:val="single" w:sz="4" w:space="0" w:color="auto"/>
            </w:tcBorders>
            <w:noWrap/>
            <w:vAlign w:val="center"/>
            <w:hideMark/>
          </w:tcPr>
          <w:p w14:paraId="04211E4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592C65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Մեկնարկիչի փաթույթ (обмотка)</w:t>
            </w:r>
          </w:p>
        </w:tc>
        <w:tc>
          <w:tcPr>
            <w:tcW w:w="1086" w:type="dxa"/>
            <w:tcBorders>
              <w:top w:val="nil"/>
              <w:left w:val="nil"/>
              <w:bottom w:val="single" w:sz="4" w:space="0" w:color="auto"/>
              <w:right w:val="single" w:sz="4" w:space="0" w:color="auto"/>
            </w:tcBorders>
            <w:vAlign w:val="center"/>
            <w:hideMark/>
          </w:tcPr>
          <w:p w14:paraId="6AD07EF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BA4289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3B5244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73EB82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12 000</w:t>
            </w:r>
          </w:p>
        </w:tc>
        <w:tc>
          <w:tcPr>
            <w:tcW w:w="1408" w:type="dxa"/>
            <w:tcBorders>
              <w:top w:val="nil"/>
              <w:left w:val="nil"/>
              <w:bottom w:val="single" w:sz="4" w:space="0" w:color="auto"/>
              <w:right w:val="single" w:sz="4" w:space="0" w:color="auto"/>
            </w:tcBorders>
            <w:shd w:val="clear" w:color="000000" w:fill="FFFFFF"/>
            <w:vAlign w:val="center"/>
            <w:hideMark/>
          </w:tcPr>
          <w:p w14:paraId="5C2C692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ECA7F4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298130D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C3B797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0B0213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2FF6803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FA1C5C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872B29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74</w:t>
            </w:r>
          </w:p>
        </w:tc>
        <w:tc>
          <w:tcPr>
            <w:tcW w:w="1245" w:type="dxa"/>
            <w:tcBorders>
              <w:top w:val="nil"/>
              <w:left w:val="nil"/>
              <w:bottom w:val="single" w:sz="4" w:space="0" w:color="auto"/>
              <w:right w:val="single" w:sz="4" w:space="0" w:color="auto"/>
            </w:tcBorders>
            <w:noWrap/>
            <w:vAlign w:val="center"/>
            <w:hideMark/>
          </w:tcPr>
          <w:p w14:paraId="4339719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DC8876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Մեկնարկիչի ավտոմատ (ուղղորդիչ)</w:t>
            </w:r>
          </w:p>
        </w:tc>
        <w:tc>
          <w:tcPr>
            <w:tcW w:w="1086" w:type="dxa"/>
            <w:tcBorders>
              <w:top w:val="nil"/>
              <w:left w:val="nil"/>
              <w:bottom w:val="single" w:sz="4" w:space="0" w:color="auto"/>
              <w:right w:val="single" w:sz="4" w:space="0" w:color="auto"/>
            </w:tcBorders>
            <w:vAlign w:val="center"/>
            <w:hideMark/>
          </w:tcPr>
          <w:p w14:paraId="61002FF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F3C3E7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535361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56A036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12 000</w:t>
            </w:r>
          </w:p>
        </w:tc>
        <w:tc>
          <w:tcPr>
            <w:tcW w:w="1408" w:type="dxa"/>
            <w:tcBorders>
              <w:top w:val="nil"/>
              <w:left w:val="nil"/>
              <w:bottom w:val="single" w:sz="4" w:space="0" w:color="auto"/>
              <w:right w:val="single" w:sz="4" w:space="0" w:color="auto"/>
            </w:tcBorders>
            <w:shd w:val="clear" w:color="000000" w:fill="FFFFFF"/>
            <w:vAlign w:val="center"/>
            <w:hideMark/>
          </w:tcPr>
          <w:p w14:paraId="4F114C7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5AFB7C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212AA79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C6AF75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EA0592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58898AE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C394A0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C2D870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75</w:t>
            </w:r>
          </w:p>
        </w:tc>
        <w:tc>
          <w:tcPr>
            <w:tcW w:w="1245" w:type="dxa"/>
            <w:tcBorders>
              <w:top w:val="nil"/>
              <w:left w:val="nil"/>
              <w:bottom w:val="single" w:sz="4" w:space="0" w:color="auto"/>
              <w:right w:val="single" w:sz="4" w:space="0" w:color="auto"/>
            </w:tcBorders>
            <w:noWrap/>
            <w:vAlign w:val="center"/>
            <w:hideMark/>
          </w:tcPr>
          <w:p w14:paraId="29A1538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D0D7EC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Մեկնարկիչի խոզանակ, ածուղխ</w:t>
            </w:r>
          </w:p>
        </w:tc>
        <w:tc>
          <w:tcPr>
            <w:tcW w:w="1086" w:type="dxa"/>
            <w:tcBorders>
              <w:top w:val="nil"/>
              <w:left w:val="nil"/>
              <w:bottom w:val="single" w:sz="4" w:space="0" w:color="auto"/>
              <w:right w:val="single" w:sz="4" w:space="0" w:color="auto"/>
            </w:tcBorders>
            <w:vAlign w:val="center"/>
            <w:hideMark/>
          </w:tcPr>
          <w:p w14:paraId="79C4E53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199674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51C374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68298B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470</w:t>
            </w:r>
          </w:p>
        </w:tc>
        <w:tc>
          <w:tcPr>
            <w:tcW w:w="1408" w:type="dxa"/>
            <w:tcBorders>
              <w:top w:val="nil"/>
              <w:left w:val="nil"/>
              <w:bottom w:val="single" w:sz="4" w:space="0" w:color="auto"/>
              <w:right w:val="single" w:sz="4" w:space="0" w:color="auto"/>
            </w:tcBorders>
            <w:shd w:val="clear" w:color="000000" w:fill="FFFFFF"/>
            <w:vAlign w:val="center"/>
            <w:hideMark/>
          </w:tcPr>
          <w:p w14:paraId="3B2A1F4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14 100,0   </w:t>
            </w:r>
          </w:p>
        </w:tc>
        <w:tc>
          <w:tcPr>
            <w:tcW w:w="921" w:type="dxa"/>
            <w:tcBorders>
              <w:top w:val="nil"/>
              <w:left w:val="nil"/>
              <w:bottom w:val="single" w:sz="4" w:space="0" w:color="auto"/>
              <w:right w:val="single" w:sz="4" w:space="0" w:color="auto"/>
            </w:tcBorders>
            <w:shd w:val="clear" w:color="000000" w:fill="FFFFFF"/>
            <w:noWrap/>
            <w:vAlign w:val="center"/>
            <w:hideMark/>
          </w:tcPr>
          <w:p w14:paraId="59FE4BA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30,0   </w:t>
            </w:r>
          </w:p>
        </w:tc>
        <w:tc>
          <w:tcPr>
            <w:tcW w:w="921" w:type="dxa"/>
            <w:tcBorders>
              <w:top w:val="nil"/>
              <w:left w:val="nil"/>
              <w:bottom w:val="single" w:sz="4" w:space="0" w:color="auto"/>
              <w:right w:val="single" w:sz="4" w:space="0" w:color="auto"/>
            </w:tcBorders>
            <w:shd w:val="clear" w:color="000000" w:fill="FFFFFF"/>
            <w:vAlign w:val="center"/>
            <w:hideMark/>
          </w:tcPr>
          <w:p w14:paraId="0BA9C26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A93B6B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FD6823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30,0   </w:t>
            </w:r>
          </w:p>
        </w:tc>
        <w:tc>
          <w:tcPr>
            <w:tcW w:w="3517" w:type="dxa"/>
            <w:tcBorders>
              <w:top w:val="nil"/>
              <w:left w:val="nil"/>
              <w:bottom w:val="single" w:sz="4" w:space="0" w:color="auto"/>
              <w:right w:val="single" w:sz="4" w:space="0" w:color="auto"/>
            </w:tcBorders>
            <w:shd w:val="clear" w:color="000000" w:fill="FFFFFF"/>
            <w:vAlign w:val="center"/>
            <w:hideMark/>
          </w:tcPr>
          <w:p w14:paraId="434F81F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82BA29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CD9C6F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76</w:t>
            </w:r>
          </w:p>
        </w:tc>
        <w:tc>
          <w:tcPr>
            <w:tcW w:w="1245" w:type="dxa"/>
            <w:tcBorders>
              <w:top w:val="nil"/>
              <w:left w:val="nil"/>
              <w:bottom w:val="single" w:sz="4" w:space="0" w:color="auto"/>
              <w:right w:val="single" w:sz="4" w:space="0" w:color="auto"/>
            </w:tcBorders>
            <w:noWrap/>
            <w:vAlign w:val="center"/>
            <w:hideMark/>
          </w:tcPr>
          <w:p w14:paraId="69B28BB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1A75FE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Բենդեքս</w:t>
            </w:r>
          </w:p>
        </w:tc>
        <w:tc>
          <w:tcPr>
            <w:tcW w:w="1086" w:type="dxa"/>
            <w:tcBorders>
              <w:top w:val="nil"/>
              <w:left w:val="nil"/>
              <w:bottom w:val="single" w:sz="4" w:space="0" w:color="auto"/>
              <w:right w:val="single" w:sz="4" w:space="0" w:color="auto"/>
            </w:tcBorders>
            <w:vAlign w:val="center"/>
            <w:hideMark/>
          </w:tcPr>
          <w:p w14:paraId="0D16C1A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D1058B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727840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200331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5CB3F40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EA6B7F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5CEC91B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A9FE82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39B3BD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5552E51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92D83A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D09184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77</w:t>
            </w:r>
          </w:p>
        </w:tc>
        <w:tc>
          <w:tcPr>
            <w:tcW w:w="1245" w:type="dxa"/>
            <w:tcBorders>
              <w:top w:val="nil"/>
              <w:left w:val="nil"/>
              <w:bottom w:val="single" w:sz="4" w:space="0" w:color="auto"/>
              <w:right w:val="single" w:sz="4" w:space="0" w:color="auto"/>
            </w:tcBorders>
            <w:noWrap/>
            <w:vAlign w:val="center"/>
            <w:hideMark/>
          </w:tcPr>
          <w:p w14:paraId="10F62A9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ECC12C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Մեկնարկիչի ռելե</w:t>
            </w:r>
          </w:p>
        </w:tc>
        <w:tc>
          <w:tcPr>
            <w:tcW w:w="1086" w:type="dxa"/>
            <w:tcBorders>
              <w:top w:val="nil"/>
              <w:left w:val="nil"/>
              <w:bottom w:val="single" w:sz="4" w:space="0" w:color="auto"/>
              <w:right w:val="single" w:sz="4" w:space="0" w:color="auto"/>
            </w:tcBorders>
            <w:vAlign w:val="center"/>
            <w:hideMark/>
          </w:tcPr>
          <w:p w14:paraId="05F86FA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6DFFE9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A376F3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BB1F12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347C9E1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2BC8973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95D024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02E131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29F78B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AE75ED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2B1FFB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22107B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78</w:t>
            </w:r>
          </w:p>
        </w:tc>
        <w:tc>
          <w:tcPr>
            <w:tcW w:w="1245" w:type="dxa"/>
            <w:tcBorders>
              <w:top w:val="nil"/>
              <w:left w:val="nil"/>
              <w:bottom w:val="single" w:sz="4" w:space="0" w:color="auto"/>
              <w:right w:val="single" w:sz="4" w:space="0" w:color="auto"/>
            </w:tcBorders>
            <w:noWrap/>
            <w:vAlign w:val="center"/>
            <w:hideMark/>
          </w:tcPr>
          <w:p w14:paraId="5832EE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5059B7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Մեկնարկիչի էլ. Մանուխ</w:t>
            </w:r>
          </w:p>
        </w:tc>
        <w:tc>
          <w:tcPr>
            <w:tcW w:w="1086" w:type="dxa"/>
            <w:tcBorders>
              <w:top w:val="nil"/>
              <w:left w:val="nil"/>
              <w:bottom w:val="single" w:sz="4" w:space="0" w:color="auto"/>
              <w:right w:val="single" w:sz="4" w:space="0" w:color="auto"/>
            </w:tcBorders>
            <w:vAlign w:val="center"/>
            <w:hideMark/>
          </w:tcPr>
          <w:p w14:paraId="332A377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59EA72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27F2B4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3AB3D5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1B5D45E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44FFFE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6C18BE8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C51D55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A7299D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598587A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DBEAB5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1ACC8F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79</w:t>
            </w:r>
          </w:p>
        </w:tc>
        <w:tc>
          <w:tcPr>
            <w:tcW w:w="1245" w:type="dxa"/>
            <w:tcBorders>
              <w:top w:val="nil"/>
              <w:left w:val="nil"/>
              <w:bottom w:val="single" w:sz="4" w:space="0" w:color="auto"/>
              <w:right w:val="single" w:sz="4" w:space="0" w:color="auto"/>
            </w:tcBorders>
            <w:noWrap/>
            <w:vAlign w:val="center"/>
            <w:hideMark/>
          </w:tcPr>
          <w:p w14:paraId="4CA71E6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246FBE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Գեներատոր</w:t>
            </w:r>
          </w:p>
        </w:tc>
        <w:tc>
          <w:tcPr>
            <w:tcW w:w="1086" w:type="dxa"/>
            <w:tcBorders>
              <w:top w:val="nil"/>
              <w:left w:val="nil"/>
              <w:bottom w:val="single" w:sz="4" w:space="0" w:color="auto"/>
              <w:right w:val="single" w:sz="4" w:space="0" w:color="auto"/>
            </w:tcBorders>
            <w:vAlign w:val="center"/>
            <w:hideMark/>
          </w:tcPr>
          <w:p w14:paraId="383A077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53D051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0F951A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7BDFE4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39 000</w:t>
            </w:r>
          </w:p>
        </w:tc>
        <w:tc>
          <w:tcPr>
            <w:tcW w:w="1408" w:type="dxa"/>
            <w:tcBorders>
              <w:top w:val="nil"/>
              <w:left w:val="nil"/>
              <w:bottom w:val="single" w:sz="4" w:space="0" w:color="auto"/>
              <w:right w:val="single" w:sz="4" w:space="0" w:color="auto"/>
            </w:tcBorders>
            <w:shd w:val="clear" w:color="000000" w:fill="FFFFFF"/>
            <w:vAlign w:val="center"/>
            <w:hideMark/>
          </w:tcPr>
          <w:p w14:paraId="7ED1EE9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390 000,0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6BB2B8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658128D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707A6C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B96EE3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183ED6A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8D42B0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6C062E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80</w:t>
            </w:r>
          </w:p>
        </w:tc>
        <w:tc>
          <w:tcPr>
            <w:tcW w:w="1245" w:type="dxa"/>
            <w:tcBorders>
              <w:top w:val="nil"/>
              <w:left w:val="nil"/>
              <w:bottom w:val="single" w:sz="4" w:space="0" w:color="auto"/>
              <w:right w:val="single" w:sz="4" w:space="0" w:color="auto"/>
            </w:tcBorders>
            <w:noWrap/>
            <w:vAlign w:val="center"/>
            <w:hideMark/>
          </w:tcPr>
          <w:p w14:paraId="2D9E1AA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570FBA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Գեներատորի դիոդային կամրջակ</w:t>
            </w:r>
          </w:p>
        </w:tc>
        <w:tc>
          <w:tcPr>
            <w:tcW w:w="1086" w:type="dxa"/>
            <w:tcBorders>
              <w:top w:val="nil"/>
              <w:left w:val="nil"/>
              <w:bottom w:val="single" w:sz="4" w:space="0" w:color="auto"/>
              <w:right w:val="single" w:sz="4" w:space="0" w:color="auto"/>
            </w:tcBorders>
            <w:vAlign w:val="center"/>
            <w:hideMark/>
          </w:tcPr>
          <w:p w14:paraId="7A738CC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DECE7A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4804D4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921ABE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6BCCBA9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64 000,0   </w:t>
            </w:r>
          </w:p>
        </w:tc>
        <w:tc>
          <w:tcPr>
            <w:tcW w:w="921" w:type="dxa"/>
            <w:tcBorders>
              <w:top w:val="nil"/>
              <w:left w:val="nil"/>
              <w:bottom w:val="single" w:sz="4" w:space="0" w:color="auto"/>
              <w:right w:val="single" w:sz="4" w:space="0" w:color="auto"/>
            </w:tcBorders>
            <w:shd w:val="clear" w:color="000000" w:fill="FFFFFF"/>
            <w:noWrap/>
            <w:vAlign w:val="center"/>
            <w:hideMark/>
          </w:tcPr>
          <w:p w14:paraId="281E645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30FBDCE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9577E5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C95937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5146EBE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5CE494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E834A9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81</w:t>
            </w:r>
          </w:p>
        </w:tc>
        <w:tc>
          <w:tcPr>
            <w:tcW w:w="1245" w:type="dxa"/>
            <w:tcBorders>
              <w:top w:val="nil"/>
              <w:left w:val="nil"/>
              <w:bottom w:val="single" w:sz="4" w:space="0" w:color="auto"/>
              <w:right w:val="single" w:sz="4" w:space="0" w:color="auto"/>
            </w:tcBorders>
            <w:noWrap/>
            <w:vAlign w:val="center"/>
            <w:hideMark/>
          </w:tcPr>
          <w:p w14:paraId="3DD057C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CC4ECB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Գեներատորի խոզանակ, ածուխ</w:t>
            </w:r>
          </w:p>
        </w:tc>
        <w:tc>
          <w:tcPr>
            <w:tcW w:w="1086" w:type="dxa"/>
            <w:tcBorders>
              <w:top w:val="nil"/>
              <w:left w:val="nil"/>
              <w:bottom w:val="single" w:sz="4" w:space="0" w:color="auto"/>
              <w:right w:val="single" w:sz="4" w:space="0" w:color="auto"/>
            </w:tcBorders>
            <w:vAlign w:val="center"/>
            <w:hideMark/>
          </w:tcPr>
          <w:p w14:paraId="29BA573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CB0A2EF"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F678F6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2F44D1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1 500</w:t>
            </w:r>
          </w:p>
        </w:tc>
        <w:tc>
          <w:tcPr>
            <w:tcW w:w="1408" w:type="dxa"/>
            <w:tcBorders>
              <w:top w:val="nil"/>
              <w:left w:val="nil"/>
              <w:bottom w:val="single" w:sz="4" w:space="0" w:color="auto"/>
              <w:right w:val="single" w:sz="4" w:space="0" w:color="auto"/>
            </w:tcBorders>
            <w:shd w:val="clear" w:color="000000" w:fill="FFFFFF"/>
            <w:vAlign w:val="center"/>
            <w:hideMark/>
          </w:tcPr>
          <w:p w14:paraId="013E1E7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75 000,0   </w:t>
            </w:r>
          </w:p>
        </w:tc>
        <w:tc>
          <w:tcPr>
            <w:tcW w:w="921" w:type="dxa"/>
            <w:tcBorders>
              <w:top w:val="nil"/>
              <w:left w:val="nil"/>
              <w:bottom w:val="single" w:sz="4" w:space="0" w:color="auto"/>
              <w:right w:val="single" w:sz="4" w:space="0" w:color="auto"/>
            </w:tcBorders>
            <w:shd w:val="clear" w:color="000000" w:fill="FFFFFF"/>
            <w:noWrap/>
            <w:vAlign w:val="center"/>
            <w:hideMark/>
          </w:tcPr>
          <w:p w14:paraId="472343B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50,0   </w:t>
            </w:r>
          </w:p>
        </w:tc>
        <w:tc>
          <w:tcPr>
            <w:tcW w:w="921" w:type="dxa"/>
            <w:tcBorders>
              <w:top w:val="nil"/>
              <w:left w:val="nil"/>
              <w:bottom w:val="single" w:sz="4" w:space="0" w:color="auto"/>
              <w:right w:val="single" w:sz="4" w:space="0" w:color="auto"/>
            </w:tcBorders>
            <w:shd w:val="clear" w:color="000000" w:fill="FFFFFF"/>
            <w:vAlign w:val="center"/>
            <w:hideMark/>
          </w:tcPr>
          <w:p w14:paraId="2EE8F1A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98BB83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026C4F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50,0   </w:t>
            </w:r>
          </w:p>
        </w:tc>
        <w:tc>
          <w:tcPr>
            <w:tcW w:w="3517" w:type="dxa"/>
            <w:tcBorders>
              <w:top w:val="nil"/>
              <w:left w:val="nil"/>
              <w:bottom w:val="single" w:sz="4" w:space="0" w:color="auto"/>
              <w:right w:val="single" w:sz="4" w:space="0" w:color="auto"/>
            </w:tcBorders>
            <w:shd w:val="clear" w:color="000000" w:fill="FFFFFF"/>
            <w:vAlign w:val="center"/>
            <w:hideMark/>
          </w:tcPr>
          <w:p w14:paraId="2A5EE6F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15ACA8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5DEC6B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82</w:t>
            </w:r>
          </w:p>
        </w:tc>
        <w:tc>
          <w:tcPr>
            <w:tcW w:w="1245" w:type="dxa"/>
            <w:tcBorders>
              <w:top w:val="nil"/>
              <w:left w:val="nil"/>
              <w:bottom w:val="single" w:sz="4" w:space="0" w:color="auto"/>
              <w:right w:val="single" w:sz="4" w:space="0" w:color="auto"/>
            </w:tcBorders>
            <w:noWrap/>
            <w:vAlign w:val="center"/>
            <w:hideMark/>
          </w:tcPr>
          <w:p w14:paraId="6E7A601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7C4B3E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Գեներատորի ռելե մարտկոցի լիցքավորման</w:t>
            </w:r>
          </w:p>
        </w:tc>
        <w:tc>
          <w:tcPr>
            <w:tcW w:w="1086" w:type="dxa"/>
            <w:tcBorders>
              <w:top w:val="nil"/>
              <w:left w:val="nil"/>
              <w:bottom w:val="single" w:sz="4" w:space="0" w:color="auto"/>
              <w:right w:val="single" w:sz="4" w:space="0" w:color="auto"/>
            </w:tcBorders>
            <w:vAlign w:val="center"/>
            <w:hideMark/>
          </w:tcPr>
          <w:p w14:paraId="0037BB8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523075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BDE26E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487ED2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1DA1943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54 000,0   </w:t>
            </w:r>
          </w:p>
        </w:tc>
        <w:tc>
          <w:tcPr>
            <w:tcW w:w="921" w:type="dxa"/>
            <w:tcBorders>
              <w:top w:val="nil"/>
              <w:left w:val="nil"/>
              <w:bottom w:val="single" w:sz="4" w:space="0" w:color="auto"/>
              <w:right w:val="single" w:sz="4" w:space="0" w:color="auto"/>
            </w:tcBorders>
            <w:noWrap/>
            <w:vAlign w:val="center"/>
            <w:hideMark/>
          </w:tcPr>
          <w:p w14:paraId="5AC09BE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w:t>
            </w:r>
          </w:p>
        </w:tc>
        <w:tc>
          <w:tcPr>
            <w:tcW w:w="921" w:type="dxa"/>
            <w:tcBorders>
              <w:top w:val="nil"/>
              <w:left w:val="nil"/>
              <w:bottom w:val="single" w:sz="4" w:space="0" w:color="auto"/>
              <w:right w:val="single" w:sz="4" w:space="0" w:color="auto"/>
            </w:tcBorders>
            <w:shd w:val="clear" w:color="000000" w:fill="FFFFFF"/>
            <w:vAlign w:val="center"/>
            <w:hideMark/>
          </w:tcPr>
          <w:p w14:paraId="2A2B0D5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0ACBE6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E11DE9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18,0   </w:t>
            </w:r>
          </w:p>
        </w:tc>
        <w:tc>
          <w:tcPr>
            <w:tcW w:w="3517" w:type="dxa"/>
            <w:tcBorders>
              <w:top w:val="nil"/>
              <w:left w:val="nil"/>
              <w:bottom w:val="single" w:sz="4" w:space="0" w:color="auto"/>
              <w:right w:val="single" w:sz="4" w:space="0" w:color="auto"/>
            </w:tcBorders>
            <w:shd w:val="clear" w:color="000000" w:fill="FFFFFF"/>
            <w:vAlign w:val="center"/>
            <w:hideMark/>
          </w:tcPr>
          <w:p w14:paraId="5E95513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46AAFA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318ABC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83</w:t>
            </w:r>
          </w:p>
        </w:tc>
        <w:tc>
          <w:tcPr>
            <w:tcW w:w="1245" w:type="dxa"/>
            <w:tcBorders>
              <w:top w:val="nil"/>
              <w:left w:val="nil"/>
              <w:bottom w:val="single" w:sz="4" w:space="0" w:color="auto"/>
              <w:right w:val="single" w:sz="4" w:space="0" w:color="auto"/>
            </w:tcBorders>
            <w:noWrap/>
            <w:vAlign w:val="center"/>
            <w:hideMark/>
          </w:tcPr>
          <w:p w14:paraId="5482F27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E9CC52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Գեներատորի խարիսխ</w:t>
            </w:r>
          </w:p>
        </w:tc>
        <w:tc>
          <w:tcPr>
            <w:tcW w:w="1086" w:type="dxa"/>
            <w:tcBorders>
              <w:top w:val="nil"/>
              <w:left w:val="nil"/>
              <w:bottom w:val="single" w:sz="4" w:space="0" w:color="auto"/>
              <w:right w:val="single" w:sz="4" w:space="0" w:color="auto"/>
            </w:tcBorders>
            <w:vAlign w:val="center"/>
            <w:hideMark/>
          </w:tcPr>
          <w:p w14:paraId="1F434D2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3F43DB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BF0802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547231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3BDC8FB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180 000,0   </w:t>
            </w:r>
          </w:p>
        </w:tc>
        <w:tc>
          <w:tcPr>
            <w:tcW w:w="921" w:type="dxa"/>
            <w:tcBorders>
              <w:top w:val="nil"/>
              <w:left w:val="nil"/>
              <w:bottom w:val="single" w:sz="4" w:space="0" w:color="auto"/>
              <w:right w:val="single" w:sz="4" w:space="0" w:color="auto"/>
            </w:tcBorders>
            <w:noWrap/>
            <w:vAlign w:val="center"/>
            <w:hideMark/>
          </w:tcPr>
          <w:p w14:paraId="1782D5B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w:t>
            </w:r>
          </w:p>
        </w:tc>
        <w:tc>
          <w:tcPr>
            <w:tcW w:w="921" w:type="dxa"/>
            <w:tcBorders>
              <w:top w:val="nil"/>
              <w:left w:val="nil"/>
              <w:bottom w:val="single" w:sz="4" w:space="0" w:color="auto"/>
              <w:right w:val="single" w:sz="4" w:space="0" w:color="auto"/>
            </w:tcBorders>
            <w:shd w:val="clear" w:color="000000" w:fill="FFFFFF"/>
            <w:vAlign w:val="center"/>
            <w:hideMark/>
          </w:tcPr>
          <w:p w14:paraId="114CE29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D9C5A1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238416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4330DBB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520738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BE1DA9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84</w:t>
            </w:r>
          </w:p>
        </w:tc>
        <w:tc>
          <w:tcPr>
            <w:tcW w:w="1245" w:type="dxa"/>
            <w:tcBorders>
              <w:top w:val="nil"/>
              <w:left w:val="nil"/>
              <w:bottom w:val="single" w:sz="4" w:space="0" w:color="auto"/>
              <w:right w:val="single" w:sz="4" w:space="0" w:color="auto"/>
            </w:tcBorders>
            <w:noWrap/>
            <w:vAlign w:val="center"/>
            <w:hideMark/>
          </w:tcPr>
          <w:p w14:paraId="328C61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E96617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Գեներատորի փաթույթ</w:t>
            </w:r>
          </w:p>
        </w:tc>
        <w:tc>
          <w:tcPr>
            <w:tcW w:w="1086" w:type="dxa"/>
            <w:tcBorders>
              <w:top w:val="nil"/>
              <w:left w:val="nil"/>
              <w:bottom w:val="single" w:sz="4" w:space="0" w:color="auto"/>
              <w:right w:val="single" w:sz="4" w:space="0" w:color="auto"/>
            </w:tcBorders>
            <w:vAlign w:val="center"/>
            <w:hideMark/>
          </w:tcPr>
          <w:p w14:paraId="7A27242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AA2859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7EAFBB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հատը</w:t>
            </w:r>
          </w:p>
        </w:tc>
        <w:tc>
          <w:tcPr>
            <w:tcW w:w="886" w:type="dxa"/>
            <w:tcBorders>
              <w:top w:val="nil"/>
              <w:left w:val="nil"/>
              <w:bottom w:val="single" w:sz="4" w:space="0" w:color="auto"/>
              <w:right w:val="single" w:sz="4" w:space="0" w:color="auto"/>
            </w:tcBorders>
            <w:noWrap/>
            <w:vAlign w:val="center"/>
            <w:hideMark/>
          </w:tcPr>
          <w:p w14:paraId="6CC6A45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1B9BA52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225 000,0   </w:t>
            </w:r>
          </w:p>
        </w:tc>
        <w:tc>
          <w:tcPr>
            <w:tcW w:w="921" w:type="dxa"/>
            <w:tcBorders>
              <w:top w:val="nil"/>
              <w:left w:val="nil"/>
              <w:bottom w:val="single" w:sz="4" w:space="0" w:color="auto"/>
              <w:right w:val="single" w:sz="4" w:space="0" w:color="auto"/>
            </w:tcBorders>
            <w:noWrap/>
            <w:vAlign w:val="center"/>
            <w:hideMark/>
          </w:tcPr>
          <w:p w14:paraId="3D1B934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w:t>
            </w:r>
          </w:p>
        </w:tc>
        <w:tc>
          <w:tcPr>
            <w:tcW w:w="921" w:type="dxa"/>
            <w:tcBorders>
              <w:top w:val="nil"/>
              <w:left w:val="nil"/>
              <w:bottom w:val="single" w:sz="4" w:space="0" w:color="auto"/>
              <w:right w:val="single" w:sz="4" w:space="0" w:color="auto"/>
            </w:tcBorders>
            <w:shd w:val="clear" w:color="000000" w:fill="FFFFFF"/>
            <w:vAlign w:val="center"/>
            <w:hideMark/>
          </w:tcPr>
          <w:p w14:paraId="65EDB08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A9B266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D1D300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15,0   </w:t>
            </w:r>
          </w:p>
        </w:tc>
        <w:tc>
          <w:tcPr>
            <w:tcW w:w="3517" w:type="dxa"/>
            <w:tcBorders>
              <w:top w:val="nil"/>
              <w:left w:val="nil"/>
              <w:bottom w:val="single" w:sz="4" w:space="0" w:color="auto"/>
              <w:right w:val="single" w:sz="4" w:space="0" w:color="auto"/>
            </w:tcBorders>
            <w:shd w:val="clear" w:color="000000" w:fill="FFFFFF"/>
            <w:vAlign w:val="center"/>
            <w:hideMark/>
          </w:tcPr>
          <w:p w14:paraId="43C985D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543E42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8FBF30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85</w:t>
            </w:r>
          </w:p>
        </w:tc>
        <w:tc>
          <w:tcPr>
            <w:tcW w:w="1245" w:type="dxa"/>
            <w:tcBorders>
              <w:top w:val="nil"/>
              <w:left w:val="nil"/>
              <w:bottom w:val="single" w:sz="4" w:space="0" w:color="auto"/>
              <w:right w:val="single" w:sz="4" w:space="0" w:color="auto"/>
            </w:tcBorders>
            <w:noWrap/>
            <w:vAlign w:val="center"/>
            <w:hideMark/>
          </w:tcPr>
          <w:p w14:paraId="24A650B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B73772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Գեներատորի պատյան (кожух)</w:t>
            </w:r>
          </w:p>
        </w:tc>
        <w:tc>
          <w:tcPr>
            <w:tcW w:w="1086" w:type="dxa"/>
            <w:tcBorders>
              <w:top w:val="nil"/>
              <w:left w:val="nil"/>
              <w:bottom w:val="single" w:sz="4" w:space="0" w:color="auto"/>
              <w:right w:val="single" w:sz="4" w:space="0" w:color="auto"/>
            </w:tcBorders>
            <w:vAlign w:val="center"/>
            <w:hideMark/>
          </w:tcPr>
          <w:p w14:paraId="37AE60D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7C5095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D05340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BA9414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57398FF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32 000,0   </w:t>
            </w:r>
          </w:p>
        </w:tc>
        <w:tc>
          <w:tcPr>
            <w:tcW w:w="921" w:type="dxa"/>
            <w:tcBorders>
              <w:top w:val="nil"/>
              <w:left w:val="nil"/>
              <w:bottom w:val="single" w:sz="4" w:space="0" w:color="auto"/>
              <w:right w:val="single" w:sz="4" w:space="0" w:color="auto"/>
            </w:tcBorders>
            <w:shd w:val="clear" w:color="000000" w:fill="FFFFFF"/>
            <w:noWrap/>
            <w:vAlign w:val="center"/>
            <w:hideMark/>
          </w:tcPr>
          <w:p w14:paraId="5653D9E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9DB6C7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1DC697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FC602F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A6BD12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259A32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8950A0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86</w:t>
            </w:r>
          </w:p>
        </w:tc>
        <w:tc>
          <w:tcPr>
            <w:tcW w:w="1245" w:type="dxa"/>
            <w:tcBorders>
              <w:top w:val="nil"/>
              <w:left w:val="nil"/>
              <w:bottom w:val="single" w:sz="4" w:space="0" w:color="auto"/>
              <w:right w:val="single" w:sz="4" w:space="0" w:color="auto"/>
            </w:tcBorders>
            <w:noWrap/>
            <w:vAlign w:val="center"/>
            <w:hideMark/>
          </w:tcPr>
          <w:p w14:paraId="08AEA88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F8411C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Վառոցքի մոմ</w:t>
            </w:r>
          </w:p>
        </w:tc>
        <w:tc>
          <w:tcPr>
            <w:tcW w:w="1086" w:type="dxa"/>
            <w:tcBorders>
              <w:top w:val="nil"/>
              <w:left w:val="nil"/>
              <w:bottom w:val="single" w:sz="4" w:space="0" w:color="auto"/>
              <w:right w:val="single" w:sz="4" w:space="0" w:color="auto"/>
            </w:tcBorders>
            <w:vAlign w:val="center"/>
            <w:hideMark/>
          </w:tcPr>
          <w:p w14:paraId="78AB6EE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3CADC8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w:t>
            </w:r>
            <w:r w:rsidRPr="00B71E43">
              <w:rPr>
                <w:rFonts w:ascii="Sylfaen" w:hAnsi="Sylfaen" w:cs="Calibri"/>
                <w:color w:val="000000"/>
                <w:sz w:val="16"/>
                <w:szCs w:val="16"/>
                <w:lang w:val="ru-RU" w:eastAsia="ru-RU"/>
              </w:rPr>
              <w:lastRenderedPageBreak/>
              <w:t>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879FE1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B152E7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990</w:t>
            </w:r>
          </w:p>
        </w:tc>
        <w:tc>
          <w:tcPr>
            <w:tcW w:w="1408" w:type="dxa"/>
            <w:tcBorders>
              <w:top w:val="nil"/>
              <w:left w:val="nil"/>
              <w:bottom w:val="single" w:sz="4" w:space="0" w:color="auto"/>
              <w:right w:val="single" w:sz="4" w:space="0" w:color="auto"/>
            </w:tcBorders>
            <w:shd w:val="clear" w:color="000000" w:fill="FFFFFF"/>
            <w:vAlign w:val="center"/>
            <w:hideMark/>
          </w:tcPr>
          <w:p w14:paraId="76A465F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128 700,0   </w:t>
            </w:r>
          </w:p>
        </w:tc>
        <w:tc>
          <w:tcPr>
            <w:tcW w:w="921" w:type="dxa"/>
            <w:tcBorders>
              <w:top w:val="nil"/>
              <w:left w:val="nil"/>
              <w:bottom w:val="single" w:sz="4" w:space="0" w:color="auto"/>
              <w:right w:val="single" w:sz="4" w:space="0" w:color="auto"/>
            </w:tcBorders>
            <w:shd w:val="clear" w:color="000000" w:fill="FFFFFF"/>
            <w:noWrap/>
            <w:vAlign w:val="center"/>
            <w:hideMark/>
          </w:tcPr>
          <w:p w14:paraId="1BE8B3B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w:t>
            </w:r>
          </w:p>
        </w:tc>
        <w:tc>
          <w:tcPr>
            <w:tcW w:w="921" w:type="dxa"/>
            <w:tcBorders>
              <w:top w:val="nil"/>
              <w:left w:val="nil"/>
              <w:bottom w:val="single" w:sz="4" w:space="0" w:color="auto"/>
              <w:right w:val="single" w:sz="4" w:space="0" w:color="auto"/>
            </w:tcBorders>
            <w:shd w:val="clear" w:color="000000" w:fill="FFFFFF"/>
            <w:vAlign w:val="center"/>
            <w:hideMark/>
          </w:tcPr>
          <w:p w14:paraId="494408A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20C512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D91E2E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130,0   </w:t>
            </w:r>
          </w:p>
        </w:tc>
        <w:tc>
          <w:tcPr>
            <w:tcW w:w="3517" w:type="dxa"/>
            <w:tcBorders>
              <w:top w:val="nil"/>
              <w:left w:val="nil"/>
              <w:bottom w:val="single" w:sz="4" w:space="0" w:color="auto"/>
              <w:right w:val="single" w:sz="4" w:space="0" w:color="auto"/>
            </w:tcBorders>
            <w:shd w:val="clear" w:color="000000" w:fill="FFFFFF"/>
            <w:vAlign w:val="center"/>
            <w:hideMark/>
          </w:tcPr>
          <w:p w14:paraId="20BB091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489DC9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3D4240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87</w:t>
            </w:r>
          </w:p>
        </w:tc>
        <w:tc>
          <w:tcPr>
            <w:tcW w:w="1245" w:type="dxa"/>
            <w:tcBorders>
              <w:top w:val="nil"/>
              <w:left w:val="nil"/>
              <w:bottom w:val="single" w:sz="4" w:space="0" w:color="auto"/>
              <w:right w:val="single" w:sz="4" w:space="0" w:color="auto"/>
            </w:tcBorders>
            <w:noWrap/>
            <w:vAlign w:val="center"/>
            <w:hideMark/>
          </w:tcPr>
          <w:p w14:paraId="7C76B76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16686E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Վառոցքի բարձր լարման լարերի ամբողջական հավաքածու (մեկ շարժիչի համար)</w:t>
            </w:r>
          </w:p>
        </w:tc>
        <w:tc>
          <w:tcPr>
            <w:tcW w:w="1086" w:type="dxa"/>
            <w:tcBorders>
              <w:top w:val="nil"/>
              <w:left w:val="nil"/>
              <w:bottom w:val="single" w:sz="4" w:space="0" w:color="auto"/>
              <w:right w:val="single" w:sz="4" w:space="0" w:color="auto"/>
            </w:tcBorders>
            <w:vAlign w:val="center"/>
            <w:hideMark/>
          </w:tcPr>
          <w:p w14:paraId="0551B39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A629A5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3C6EAB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21267D4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5CA061E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42 000,0   </w:t>
            </w:r>
          </w:p>
        </w:tc>
        <w:tc>
          <w:tcPr>
            <w:tcW w:w="921" w:type="dxa"/>
            <w:tcBorders>
              <w:top w:val="nil"/>
              <w:left w:val="nil"/>
              <w:bottom w:val="single" w:sz="4" w:space="0" w:color="auto"/>
              <w:right w:val="single" w:sz="4" w:space="0" w:color="auto"/>
            </w:tcBorders>
            <w:shd w:val="clear" w:color="000000" w:fill="FFFFFF"/>
            <w:noWrap/>
            <w:vAlign w:val="center"/>
            <w:hideMark/>
          </w:tcPr>
          <w:p w14:paraId="0FD9EB9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14,0   </w:t>
            </w:r>
          </w:p>
        </w:tc>
        <w:tc>
          <w:tcPr>
            <w:tcW w:w="921" w:type="dxa"/>
            <w:tcBorders>
              <w:top w:val="nil"/>
              <w:left w:val="nil"/>
              <w:bottom w:val="single" w:sz="4" w:space="0" w:color="auto"/>
              <w:right w:val="single" w:sz="4" w:space="0" w:color="auto"/>
            </w:tcBorders>
            <w:shd w:val="clear" w:color="000000" w:fill="FFFFFF"/>
            <w:vAlign w:val="center"/>
            <w:hideMark/>
          </w:tcPr>
          <w:p w14:paraId="362EAFB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81775A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709DC7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14,0   </w:t>
            </w:r>
          </w:p>
        </w:tc>
        <w:tc>
          <w:tcPr>
            <w:tcW w:w="3517" w:type="dxa"/>
            <w:tcBorders>
              <w:top w:val="nil"/>
              <w:left w:val="nil"/>
              <w:bottom w:val="single" w:sz="4" w:space="0" w:color="auto"/>
              <w:right w:val="single" w:sz="4" w:space="0" w:color="auto"/>
            </w:tcBorders>
            <w:shd w:val="clear" w:color="000000" w:fill="FFFFFF"/>
            <w:vAlign w:val="center"/>
            <w:hideMark/>
          </w:tcPr>
          <w:p w14:paraId="505B95A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4AEB3B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7E0AFC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88</w:t>
            </w:r>
          </w:p>
        </w:tc>
        <w:tc>
          <w:tcPr>
            <w:tcW w:w="1245" w:type="dxa"/>
            <w:tcBorders>
              <w:top w:val="nil"/>
              <w:left w:val="nil"/>
              <w:bottom w:val="single" w:sz="4" w:space="0" w:color="auto"/>
              <w:right w:val="single" w:sz="4" w:space="0" w:color="auto"/>
            </w:tcBorders>
            <w:noWrap/>
            <w:vAlign w:val="center"/>
            <w:hideMark/>
          </w:tcPr>
          <w:p w14:paraId="21C32E3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7D1E40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Կարբորրատոր</w:t>
            </w:r>
          </w:p>
        </w:tc>
        <w:tc>
          <w:tcPr>
            <w:tcW w:w="1086" w:type="dxa"/>
            <w:tcBorders>
              <w:top w:val="nil"/>
              <w:left w:val="nil"/>
              <w:bottom w:val="single" w:sz="4" w:space="0" w:color="auto"/>
              <w:right w:val="single" w:sz="4" w:space="0" w:color="auto"/>
            </w:tcBorders>
            <w:vAlign w:val="center"/>
            <w:hideMark/>
          </w:tcPr>
          <w:p w14:paraId="2A25C2C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5AE04C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FFA919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AAF863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35 000</w:t>
            </w:r>
          </w:p>
        </w:tc>
        <w:tc>
          <w:tcPr>
            <w:tcW w:w="1408" w:type="dxa"/>
            <w:tcBorders>
              <w:top w:val="nil"/>
              <w:left w:val="nil"/>
              <w:bottom w:val="single" w:sz="4" w:space="0" w:color="auto"/>
              <w:right w:val="single" w:sz="4" w:space="0" w:color="auto"/>
            </w:tcBorders>
            <w:shd w:val="clear" w:color="000000" w:fill="FFFFFF"/>
            <w:vAlign w:val="center"/>
            <w:hideMark/>
          </w:tcPr>
          <w:p w14:paraId="4ABD200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482BF4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36EFED1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D685CD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7BE356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7713FBC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EB94DD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D317D2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89</w:t>
            </w:r>
          </w:p>
        </w:tc>
        <w:tc>
          <w:tcPr>
            <w:tcW w:w="1245" w:type="dxa"/>
            <w:tcBorders>
              <w:top w:val="nil"/>
              <w:left w:val="nil"/>
              <w:bottom w:val="single" w:sz="4" w:space="0" w:color="auto"/>
              <w:right w:val="single" w:sz="4" w:space="0" w:color="auto"/>
            </w:tcBorders>
            <w:noWrap/>
            <w:vAlign w:val="center"/>
            <w:hideMark/>
          </w:tcPr>
          <w:p w14:paraId="7E9A01F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549B27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Ինդուկցիոն կոճ</w:t>
            </w:r>
          </w:p>
        </w:tc>
        <w:tc>
          <w:tcPr>
            <w:tcW w:w="1086" w:type="dxa"/>
            <w:tcBorders>
              <w:top w:val="nil"/>
              <w:left w:val="nil"/>
              <w:bottom w:val="single" w:sz="4" w:space="0" w:color="auto"/>
              <w:right w:val="single" w:sz="4" w:space="0" w:color="auto"/>
            </w:tcBorders>
            <w:vAlign w:val="center"/>
            <w:hideMark/>
          </w:tcPr>
          <w:p w14:paraId="2751AFA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3CC0A0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w:t>
            </w:r>
            <w:r w:rsidRPr="00B71E43">
              <w:rPr>
                <w:rFonts w:ascii="Sylfaen" w:hAnsi="Sylfaen" w:cs="Calibri"/>
                <w:color w:val="000000"/>
                <w:sz w:val="16"/>
                <w:szCs w:val="16"/>
                <w:lang w:val="ru-RU" w:eastAsia="ru-RU"/>
              </w:rPr>
              <w:lastRenderedPageBreak/>
              <w:t>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5A8C9F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759D1E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4BD5EFA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957624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5862601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10D167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E23B15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3A5735D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16D99E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5EC686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90</w:t>
            </w:r>
          </w:p>
        </w:tc>
        <w:tc>
          <w:tcPr>
            <w:tcW w:w="1245" w:type="dxa"/>
            <w:tcBorders>
              <w:top w:val="nil"/>
              <w:left w:val="nil"/>
              <w:bottom w:val="single" w:sz="4" w:space="0" w:color="auto"/>
              <w:right w:val="single" w:sz="4" w:space="0" w:color="auto"/>
            </w:tcBorders>
            <w:noWrap/>
            <w:vAlign w:val="center"/>
            <w:hideMark/>
          </w:tcPr>
          <w:p w14:paraId="396D365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DC99C8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Կարբուրատորի վերանորոգման կոմպլեկտ</w:t>
            </w:r>
          </w:p>
        </w:tc>
        <w:tc>
          <w:tcPr>
            <w:tcW w:w="1086" w:type="dxa"/>
            <w:tcBorders>
              <w:top w:val="nil"/>
              <w:left w:val="nil"/>
              <w:bottom w:val="single" w:sz="4" w:space="0" w:color="auto"/>
              <w:right w:val="single" w:sz="4" w:space="0" w:color="auto"/>
            </w:tcBorders>
            <w:vAlign w:val="center"/>
            <w:hideMark/>
          </w:tcPr>
          <w:p w14:paraId="2A872F2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F29B16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D87B76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A92BA7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2 800</w:t>
            </w:r>
          </w:p>
        </w:tc>
        <w:tc>
          <w:tcPr>
            <w:tcW w:w="1408" w:type="dxa"/>
            <w:tcBorders>
              <w:top w:val="nil"/>
              <w:left w:val="nil"/>
              <w:bottom w:val="single" w:sz="4" w:space="0" w:color="auto"/>
              <w:right w:val="single" w:sz="4" w:space="0" w:color="auto"/>
            </w:tcBorders>
            <w:shd w:val="clear" w:color="000000" w:fill="FFFFFF"/>
            <w:vAlign w:val="center"/>
            <w:hideMark/>
          </w:tcPr>
          <w:p w14:paraId="6A09145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22 400,0   </w:t>
            </w:r>
          </w:p>
        </w:tc>
        <w:tc>
          <w:tcPr>
            <w:tcW w:w="921" w:type="dxa"/>
            <w:tcBorders>
              <w:top w:val="nil"/>
              <w:left w:val="nil"/>
              <w:bottom w:val="single" w:sz="4" w:space="0" w:color="auto"/>
              <w:right w:val="single" w:sz="4" w:space="0" w:color="auto"/>
            </w:tcBorders>
            <w:shd w:val="clear" w:color="000000" w:fill="FFFFFF"/>
            <w:noWrap/>
            <w:vAlign w:val="center"/>
            <w:hideMark/>
          </w:tcPr>
          <w:p w14:paraId="795F349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5471418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7EC76C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59628E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CAC19F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4D803E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4B55BE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91</w:t>
            </w:r>
          </w:p>
        </w:tc>
        <w:tc>
          <w:tcPr>
            <w:tcW w:w="1245" w:type="dxa"/>
            <w:tcBorders>
              <w:top w:val="nil"/>
              <w:left w:val="nil"/>
              <w:bottom w:val="single" w:sz="4" w:space="0" w:color="auto"/>
              <w:right w:val="single" w:sz="4" w:space="0" w:color="auto"/>
            </w:tcBorders>
            <w:noWrap/>
            <w:vAlign w:val="center"/>
            <w:hideMark/>
          </w:tcPr>
          <w:p w14:paraId="1C94715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5CDA8B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Կամուտատոր</w:t>
            </w:r>
          </w:p>
        </w:tc>
        <w:tc>
          <w:tcPr>
            <w:tcW w:w="1086" w:type="dxa"/>
            <w:tcBorders>
              <w:top w:val="nil"/>
              <w:left w:val="nil"/>
              <w:bottom w:val="single" w:sz="4" w:space="0" w:color="auto"/>
              <w:right w:val="single" w:sz="4" w:space="0" w:color="auto"/>
            </w:tcBorders>
            <w:vAlign w:val="center"/>
            <w:hideMark/>
          </w:tcPr>
          <w:p w14:paraId="3DCD791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EAAA18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303606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397322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0A6AF17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128 000,0   </w:t>
            </w:r>
          </w:p>
        </w:tc>
        <w:tc>
          <w:tcPr>
            <w:tcW w:w="921" w:type="dxa"/>
            <w:tcBorders>
              <w:top w:val="nil"/>
              <w:left w:val="nil"/>
              <w:bottom w:val="single" w:sz="4" w:space="0" w:color="auto"/>
              <w:right w:val="single" w:sz="4" w:space="0" w:color="auto"/>
            </w:tcBorders>
            <w:shd w:val="clear" w:color="000000" w:fill="FFFFFF"/>
            <w:noWrap/>
            <w:vAlign w:val="center"/>
            <w:hideMark/>
          </w:tcPr>
          <w:p w14:paraId="43BEDF4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0C87F68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709E6D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1EAD19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1876E91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9F478E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E1A566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92</w:t>
            </w:r>
          </w:p>
        </w:tc>
        <w:tc>
          <w:tcPr>
            <w:tcW w:w="1245" w:type="dxa"/>
            <w:tcBorders>
              <w:top w:val="nil"/>
              <w:left w:val="nil"/>
              <w:bottom w:val="single" w:sz="4" w:space="0" w:color="auto"/>
              <w:right w:val="single" w:sz="4" w:space="0" w:color="auto"/>
            </w:tcBorders>
            <w:noWrap/>
            <w:vAlign w:val="center"/>
            <w:hideMark/>
          </w:tcPr>
          <w:p w14:paraId="2371DB6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1FACF6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Վարիատոր</w:t>
            </w:r>
          </w:p>
        </w:tc>
        <w:tc>
          <w:tcPr>
            <w:tcW w:w="1086" w:type="dxa"/>
            <w:tcBorders>
              <w:top w:val="nil"/>
              <w:left w:val="nil"/>
              <w:bottom w:val="single" w:sz="4" w:space="0" w:color="auto"/>
              <w:right w:val="single" w:sz="4" w:space="0" w:color="auto"/>
            </w:tcBorders>
            <w:vAlign w:val="center"/>
            <w:hideMark/>
          </w:tcPr>
          <w:p w14:paraId="6DF3FCE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43A439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A400D0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564104E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1766350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470D84A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CA76B4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DCACCB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81B9D1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766709E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1AD899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2CF0B8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93</w:t>
            </w:r>
          </w:p>
        </w:tc>
        <w:tc>
          <w:tcPr>
            <w:tcW w:w="1245" w:type="dxa"/>
            <w:tcBorders>
              <w:top w:val="nil"/>
              <w:left w:val="nil"/>
              <w:bottom w:val="single" w:sz="4" w:space="0" w:color="auto"/>
              <w:right w:val="single" w:sz="4" w:space="0" w:color="auto"/>
            </w:tcBorders>
            <w:noWrap/>
            <w:vAlign w:val="center"/>
            <w:hideMark/>
          </w:tcPr>
          <w:p w14:paraId="3BFB5E6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560FC5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Բաշխիչ ընդհատիչ</w:t>
            </w:r>
          </w:p>
        </w:tc>
        <w:tc>
          <w:tcPr>
            <w:tcW w:w="1086" w:type="dxa"/>
            <w:tcBorders>
              <w:top w:val="nil"/>
              <w:left w:val="nil"/>
              <w:bottom w:val="single" w:sz="4" w:space="0" w:color="auto"/>
              <w:right w:val="single" w:sz="4" w:space="0" w:color="auto"/>
            </w:tcBorders>
            <w:vAlign w:val="center"/>
            <w:hideMark/>
          </w:tcPr>
          <w:p w14:paraId="64BC8F0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0C81D6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81D60D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A19298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2 400</w:t>
            </w:r>
          </w:p>
        </w:tc>
        <w:tc>
          <w:tcPr>
            <w:tcW w:w="1408" w:type="dxa"/>
            <w:tcBorders>
              <w:top w:val="nil"/>
              <w:left w:val="nil"/>
              <w:bottom w:val="single" w:sz="4" w:space="0" w:color="auto"/>
              <w:right w:val="single" w:sz="4" w:space="0" w:color="auto"/>
            </w:tcBorders>
            <w:shd w:val="clear" w:color="000000" w:fill="FFFFFF"/>
            <w:vAlign w:val="center"/>
            <w:hideMark/>
          </w:tcPr>
          <w:p w14:paraId="625B82A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48 000,0   </w:t>
            </w:r>
          </w:p>
        </w:tc>
        <w:tc>
          <w:tcPr>
            <w:tcW w:w="921" w:type="dxa"/>
            <w:tcBorders>
              <w:top w:val="nil"/>
              <w:left w:val="nil"/>
              <w:bottom w:val="single" w:sz="4" w:space="0" w:color="auto"/>
              <w:right w:val="single" w:sz="4" w:space="0" w:color="auto"/>
            </w:tcBorders>
            <w:shd w:val="clear" w:color="000000" w:fill="FFFFFF"/>
            <w:noWrap/>
            <w:vAlign w:val="center"/>
            <w:hideMark/>
          </w:tcPr>
          <w:p w14:paraId="6BAF18C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37557BC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57A6F3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509565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72430F4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41F1E1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984DA5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94</w:t>
            </w:r>
          </w:p>
        </w:tc>
        <w:tc>
          <w:tcPr>
            <w:tcW w:w="1245" w:type="dxa"/>
            <w:tcBorders>
              <w:top w:val="nil"/>
              <w:left w:val="nil"/>
              <w:bottom w:val="single" w:sz="4" w:space="0" w:color="auto"/>
              <w:right w:val="single" w:sz="4" w:space="0" w:color="auto"/>
            </w:tcBorders>
            <w:noWrap/>
            <w:vAlign w:val="center"/>
            <w:hideMark/>
          </w:tcPr>
          <w:p w14:paraId="08B9566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934B7F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Պրիվոդ</w:t>
            </w:r>
          </w:p>
        </w:tc>
        <w:tc>
          <w:tcPr>
            <w:tcW w:w="1086" w:type="dxa"/>
            <w:tcBorders>
              <w:top w:val="nil"/>
              <w:left w:val="nil"/>
              <w:bottom w:val="single" w:sz="4" w:space="0" w:color="auto"/>
              <w:right w:val="single" w:sz="4" w:space="0" w:color="auto"/>
            </w:tcBorders>
            <w:vAlign w:val="center"/>
            <w:hideMark/>
          </w:tcPr>
          <w:p w14:paraId="06822C9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AF556A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10913B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4451F6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6 000</w:t>
            </w:r>
          </w:p>
        </w:tc>
        <w:tc>
          <w:tcPr>
            <w:tcW w:w="1408" w:type="dxa"/>
            <w:tcBorders>
              <w:top w:val="nil"/>
              <w:left w:val="nil"/>
              <w:bottom w:val="single" w:sz="4" w:space="0" w:color="auto"/>
              <w:right w:val="single" w:sz="4" w:space="0" w:color="auto"/>
            </w:tcBorders>
            <w:shd w:val="clear" w:color="000000" w:fill="FFFFFF"/>
            <w:vAlign w:val="center"/>
            <w:hideMark/>
          </w:tcPr>
          <w:p w14:paraId="3AD3864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48 000,0   </w:t>
            </w:r>
          </w:p>
        </w:tc>
        <w:tc>
          <w:tcPr>
            <w:tcW w:w="921" w:type="dxa"/>
            <w:tcBorders>
              <w:top w:val="nil"/>
              <w:left w:val="nil"/>
              <w:bottom w:val="single" w:sz="4" w:space="0" w:color="auto"/>
              <w:right w:val="single" w:sz="4" w:space="0" w:color="auto"/>
            </w:tcBorders>
            <w:shd w:val="clear" w:color="000000" w:fill="FFFFFF"/>
            <w:noWrap/>
            <w:vAlign w:val="center"/>
            <w:hideMark/>
          </w:tcPr>
          <w:p w14:paraId="5FD3C21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59C9B3D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A04FD8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C7EBCE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52268E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2F1C66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8D3213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95</w:t>
            </w:r>
          </w:p>
        </w:tc>
        <w:tc>
          <w:tcPr>
            <w:tcW w:w="1245" w:type="dxa"/>
            <w:tcBorders>
              <w:top w:val="nil"/>
              <w:left w:val="nil"/>
              <w:bottom w:val="single" w:sz="4" w:space="0" w:color="auto"/>
              <w:right w:val="single" w:sz="4" w:space="0" w:color="auto"/>
            </w:tcBorders>
            <w:noWrap/>
            <w:vAlign w:val="center"/>
            <w:hideMark/>
          </w:tcPr>
          <w:p w14:paraId="66AE1D4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0A65F5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Պրիվոդի ատամնանիվ</w:t>
            </w:r>
          </w:p>
        </w:tc>
        <w:tc>
          <w:tcPr>
            <w:tcW w:w="1086" w:type="dxa"/>
            <w:tcBorders>
              <w:top w:val="nil"/>
              <w:left w:val="nil"/>
              <w:bottom w:val="single" w:sz="4" w:space="0" w:color="auto"/>
              <w:right w:val="single" w:sz="4" w:space="0" w:color="auto"/>
            </w:tcBorders>
            <w:vAlign w:val="center"/>
            <w:hideMark/>
          </w:tcPr>
          <w:p w14:paraId="49A4AD6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D9D1A9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1F12DCD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1AEFBD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6 000</w:t>
            </w:r>
          </w:p>
        </w:tc>
        <w:tc>
          <w:tcPr>
            <w:tcW w:w="1408" w:type="dxa"/>
            <w:tcBorders>
              <w:top w:val="nil"/>
              <w:left w:val="nil"/>
              <w:bottom w:val="single" w:sz="4" w:space="0" w:color="auto"/>
              <w:right w:val="single" w:sz="4" w:space="0" w:color="auto"/>
            </w:tcBorders>
            <w:shd w:val="clear" w:color="000000" w:fill="FFFFFF"/>
            <w:vAlign w:val="center"/>
            <w:hideMark/>
          </w:tcPr>
          <w:p w14:paraId="2100823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48 000,0   </w:t>
            </w:r>
          </w:p>
        </w:tc>
        <w:tc>
          <w:tcPr>
            <w:tcW w:w="921" w:type="dxa"/>
            <w:tcBorders>
              <w:top w:val="nil"/>
              <w:left w:val="nil"/>
              <w:bottom w:val="single" w:sz="4" w:space="0" w:color="auto"/>
              <w:right w:val="single" w:sz="4" w:space="0" w:color="auto"/>
            </w:tcBorders>
            <w:shd w:val="clear" w:color="000000" w:fill="FFFFFF"/>
            <w:noWrap/>
            <w:vAlign w:val="center"/>
            <w:hideMark/>
          </w:tcPr>
          <w:p w14:paraId="2B9004F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F1A7BA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60670F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02774A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4B3708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CAB6A6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05595A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96</w:t>
            </w:r>
          </w:p>
        </w:tc>
        <w:tc>
          <w:tcPr>
            <w:tcW w:w="1245" w:type="dxa"/>
            <w:tcBorders>
              <w:top w:val="nil"/>
              <w:left w:val="nil"/>
              <w:bottom w:val="single" w:sz="4" w:space="0" w:color="auto"/>
              <w:right w:val="single" w:sz="4" w:space="0" w:color="auto"/>
            </w:tcBorders>
            <w:noWrap/>
            <w:vAlign w:val="center"/>
            <w:hideMark/>
          </w:tcPr>
          <w:p w14:paraId="2E5B03C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4ABE60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լուսարձակ</w:t>
            </w:r>
          </w:p>
        </w:tc>
        <w:tc>
          <w:tcPr>
            <w:tcW w:w="1086" w:type="dxa"/>
            <w:tcBorders>
              <w:top w:val="nil"/>
              <w:left w:val="nil"/>
              <w:bottom w:val="single" w:sz="4" w:space="0" w:color="auto"/>
              <w:right w:val="single" w:sz="4" w:space="0" w:color="auto"/>
            </w:tcBorders>
            <w:vAlign w:val="center"/>
            <w:hideMark/>
          </w:tcPr>
          <w:p w14:paraId="01A41EA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039394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E57F4C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F561EF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5 600</w:t>
            </w:r>
          </w:p>
        </w:tc>
        <w:tc>
          <w:tcPr>
            <w:tcW w:w="1408" w:type="dxa"/>
            <w:tcBorders>
              <w:top w:val="nil"/>
              <w:left w:val="nil"/>
              <w:bottom w:val="single" w:sz="4" w:space="0" w:color="auto"/>
              <w:right w:val="single" w:sz="4" w:space="0" w:color="auto"/>
            </w:tcBorders>
            <w:shd w:val="clear" w:color="000000" w:fill="FFFFFF"/>
            <w:vAlign w:val="center"/>
            <w:hideMark/>
          </w:tcPr>
          <w:p w14:paraId="75EDDF0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112 000,0   </w:t>
            </w:r>
          </w:p>
        </w:tc>
        <w:tc>
          <w:tcPr>
            <w:tcW w:w="921" w:type="dxa"/>
            <w:tcBorders>
              <w:top w:val="nil"/>
              <w:left w:val="nil"/>
              <w:bottom w:val="single" w:sz="4" w:space="0" w:color="auto"/>
              <w:right w:val="single" w:sz="4" w:space="0" w:color="auto"/>
            </w:tcBorders>
            <w:shd w:val="clear" w:color="000000" w:fill="FFFFFF"/>
            <w:noWrap/>
            <w:vAlign w:val="center"/>
            <w:hideMark/>
          </w:tcPr>
          <w:p w14:paraId="4192542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25B34DF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AC3930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BEBCB7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4FE91A8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22CAB1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71E0EE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97</w:t>
            </w:r>
          </w:p>
        </w:tc>
        <w:tc>
          <w:tcPr>
            <w:tcW w:w="1245" w:type="dxa"/>
            <w:tcBorders>
              <w:top w:val="nil"/>
              <w:left w:val="nil"/>
              <w:bottom w:val="single" w:sz="4" w:space="0" w:color="auto"/>
              <w:right w:val="single" w:sz="4" w:space="0" w:color="auto"/>
            </w:tcBorders>
            <w:noWrap/>
            <w:vAlign w:val="center"/>
            <w:hideMark/>
          </w:tcPr>
          <w:p w14:paraId="772F1FD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5E660F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լապտեր</w:t>
            </w:r>
          </w:p>
        </w:tc>
        <w:tc>
          <w:tcPr>
            <w:tcW w:w="1086" w:type="dxa"/>
            <w:tcBorders>
              <w:top w:val="nil"/>
              <w:left w:val="nil"/>
              <w:bottom w:val="single" w:sz="4" w:space="0" w:color="auto"/>
              <w:right w:val="single" w:sz="4" w:space="0" w:color="auto"/>
            </w:tcBorders>
            <w:vAlign w:val="center"/>
            <w:hideMark/>
          </w:tcPr>
          <w:p w14:paraId="5222AAF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7067BC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EC7999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A5D4D2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2 870</w:t>
            </w:r>
          </w:p>
        </w:tc>
        <w:tc>
          <w:tcPr>
            <w:tcW w:w="1408" w:type="dxa"/>
            <w:tcBorders>
              <w:top w:val="nil"/>
              <w:left w:val="nil"/>
              <w:bottom w:val="single" w:sz="4" w:space="0" w:color="auto"/>
              <w:right w:val="single" w:sz="4" w:space="0" w:color="auto"/>
            </w:tcBorders>
            <w:shd w:val="clear" w:color="000000" w:fill="FFFFFF"/>
            <w:vAlign w:val="center"/>
            <w:hideMark/>
          </w:tcPr>
          <w:p w14:paraId="68662D6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57 400,0   </w:t>
            </w:r>
          </w:p>
        </w:tc>
        <w:tc>
          <w:tcPr>
            <w:tcW w:w="921" w:type="dxa"/>
            <w:tcBorders>
              <w:top w:val="nil"/>
              <w:left w:val="nil"/>
              <w:bottom w:val="single" w:sz="4" w:space="0" w:color="auto"/>
              <w:right w:val="single" w:sz="4" w:space="0" w:color="auto"/>
            </w:tcBorders>
            <w:shd w:val="clear" w:color="000000" w:fill="FFFFFF"/>
            <w:noWrap/>
            <w:vAlign w:val="center"/>
            <w:hideMark/>
          </w:tcPr>
          <w:p w14:paraId="32E7DC7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0400E51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160AD5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4E6DF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081C567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5915F2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6ACE8E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98</w:t>
            </w:r>
          </w:p>
        </w:tc>
        <w:tc>
          <w:tcPr>
            <w:tcW w:w="1245" w:type="dxa"/>
            <w:tcBorders>
              <w:top w:val="nil"/>
              <w:left w:val="nil"/>
              <w:bottom w:val="single" w:sz="4" w:space="0" w:color="auto"/>
              <w:right w:val="single" w:sz="4" w:space="0" w:color="auto"/>
            </w:tcBorders>
            <w:noWrap/>
            <w:vAlign w:val="center"/>
            <w:hideMark/>
          </w:tcPr>
          <w:p w14:paraId="727095D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430B5A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Թարթիչի լապտեր</w:t>
            </w:r>
          </w:p>
        </w:tc>
        <w:tc>
          <w:tcPr>
            <w:tcW w:w="1086" w:type="dxa"/>
            <w:tcBorders>
              <w:top w:val="nil"/>
              <w:left w:val="nil"/>
              <w:bottom w:val="single" w:sz="4" w:space="0" w:color="auto"/>
              <w:right w:val="single" w:sz="4" w:space="0" w:color="auto"/>
            </w:tcBorders>
            <w:vAlign w:val="center"/>
            <w:hideMark/>
          </w:tcPr>
          <w:p w14:paraId="3BB617E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3BF7D9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440E13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80BF38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480</w:t>
            </w:r>
          </w:p>
        </w:tc>
        <w:tc>
          <w:tcPr>
            <w:tcW w:w="1408" w:type="dxa"/>
            <w:tcBorders>
              <w:top w:val="nil"/>
              <w:left w:val="nil"/>
              <w:bottom w:val="single" w:sz="4" w:space="0" w:color="auto"/>
              <w:right w:val="single" w:sz="4" w:space="0" w:color="auto"/>
            </w:tcBorders>
            <w:shd w:val="clear" w:color="000000" w:fill="FFFFFF"/>
            <w:vAlign w:val="center"/>
            <w:hideMark/>
          </w:tcPr>
          <w:p w14:paraId="7D89B2D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7 680,0   </w:t>
            </w:r>
          </w:p>
        </w:tc>
        <w:tc>
          <w:tcPr>
            <w:tcW w:w="921" w:type="dxa"/>
            <w:tcBorders>
              <w:top w:val="nil"/>
              <w:left w:val="nil"/>
              <w:bottom w:val="single" w:sz="4" w:space="0" w:color="auto"/>
              <w:right w:val="single" w:sz="4" w:space="0" w:color="auto"/>
            </w:tcBorders>
            <w:shd w:val="clear" w:color="000000" w:fill="FFFFFF"/>
            <w:noWrap/>
            <w:vAlign w:val="center"/>
            <w:hideMark/>
          </w:tcPr>
          <w:p w14:paraId="269EE29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386841E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2B6175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EAA09D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0C4887E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EF085E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4FB957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99</w:t>
            </w:r>
          </w:p>
        </w:tc>
        <w:tc>
          <w:tcPr>
            <w:tcW w:w="1245" w:type="dxa"/>
            <w:tcBorders>
              <w:top w:val="nil"/>
              <w:left w:val="nil"/>
              <w:bottom w:val="single" w:sz="4" w:space="0" w:color="auto"/>
              <w:right w:val="single" w:sz="4" w:space="0" w:color="auto"/>
            </w:tcBorders>
            <w:noWrap/>
            <w:vAlign w:val="center"/>
            <w:hideMark/>
          </w:tcPr>
          <w:p w14:paraId="02A292B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1E4043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Սովորական լամպ</w:t>
            </w:r>
          </w:p>
        </w:tc>
        <w:tc>
          <w:tcPr>
            <w:tcW w:w="1086" w:type="dxa"/>
            <w:tcBorders>
              <w:top w:val="nil"/>
              <w:left w:val="nil"/>
              <w:bottom w:val="single" w:sz="4" w:space="0" w:color="auto"/>
              <w:right w:val="single" w:sz="4" w:space="0" w:color="auto"/>
            </w:tcBorders>
            <w:vAlign w:val="center"/>
            <w:hideMark/>
          </w:tcPr>
          <w:p w14:paraId="1382D4F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D3061BF"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4228C5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C6EC90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75</w:t>
            </w:r>
          </w:p>
        </w:tc>
        <w:tc>
          <w:tcPr>
            <w:tcW w:w="1408" w:type="dxa"/>
            <w:tcBorders>
              <w:top w:val="nil"/>
              <w:left w:val="nil"/>
              <w:bottom w:val="single" w:sz="4" w:space="0" w:color="auto"/>
              <w:right w:val="single" w:sz="4" w:space="0" w:color="auto"/>
            </w:tcBorders>
            <w:shd w:val="clear" w:color="000000" w:fill="FFFFFF"/>
            <w:vAlign w:val="center"/>
            <w:hideMark/>
          </w:tcPr>
          <w:p w14:paraId="6123398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7 500,0   </w:t>
            </w:r>
          </w:p>
        </w:tc>
        <w:tc>
          <w:tcPr>
            <w:tcW w:w="921" w:type="dxa"/>
            <w:tcBorders>
              <w:top w:val="nil"/>
              <w:left w:val="nil"/>
              <w:bottom w:val="single" w:sz="4" w:space="0" w:color="auto"/>
              <w:right w:val="single" w:sz="4" w:space="0" w:color="auto"/>
            </w:tcBorders>
            <w:shd w:val="clear" w:color="000000" w:fill="FFFFFF"/>
            <w:noWrap/>
            <w:vAlign w:val="center"/>
            <w:hideMark/>
          </w:tcPr>
          <w:p w14:paraId="1F62F96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w:t>
            </w:r>
          </w:p>
        </w:tc>
        <w:tc>
          <w:tcPr>
            <w:tcW w:w="921" w:type="dxa"/>
            <w:tcBorders>
              <w:top w:val="nil"/>
              <w:left w:val="nil"/>
              <w:bottom w:val="single" w:sz="4" w:space="0" w:color="auto"/>
              <w:right w:val="single" w:sz="4" w:space="0" w:color="auto"/>
            </w:tcBorders>
            <w:shd w:val="clear" w:color="000000" w:fill="FFFFFF"/>
            <w:vAlign w:val="center"/>
            <w:hideMark/>
          </w:tcPr>
          <w:p w14:paraId="330622C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D71280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9185D9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100,0   </w:t>
            </w:r>
          </w:p>
        </w:tc>
        <w:tc>
          <w:tcPr>
            <w:tcW w:w="3517" w:type="dxa"/>
            <w:tcBorders>
              <w:top w:val="nil"/>
              <w:left w:val="nil"/>
              <w:bottom w:val="single" w:sz="4" w:space="0" w:color="auto"/>
              <w:right w:val="single" w:sz="4" w:space="0" w:color="auto"/>
            </w:tcBorders>
            <w:shd w:val="clear" w:color="000000" w:fill="FFFFFF"/>
            <w:vAlign w:val="center"/>
            <w:hideMark/>
          </w:tcPr>
          <w:p w14:paraId="46CA6E2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3BDF48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C4E413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100</w:t>
            </w:r>
          </w:p>
        </w:tc>
        <w:tc>
          <w:tcPr>
            <w:tcW w:w="1245" w:type="dxa"/>
            <w:tcBorders>
              <w:top w:val="nil"/>
              <w:left w:val="nil"/>
              <w:bottom w:val="single" w:sz="4" w:space="0" w:color="auto"/>
              <w:right w:val="single" w:sz="4" w:space="0" w:color="auto"/>
            </w:tcBorders>
            <w:noWrap/>
            <w:vAlign w:val="center"/>
            <w:hideMark/>
          </w:tcPr>
          <w:p w14:paraId="7129BC3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925876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Լամպ հալոգեն</w:t>
            </w:r>
          </w:p>
        </w:tc>
        <w:tc>
          <w:tcPr>
            <w:tcW w:w="1086" w:type="dxa"/>
            <w:tcBorders>
              <w:top w:val="nil"/>
              <w:left w:val="nil"/>
              <w:bottom w:val="single" w:sz="4" w:space="0" w:color="auto"/>
              <w:right w:val="single" w:sz="4" w:space="0" w:color="auto"/>
            </w:tcBorders>
            <w:vAlign w:val="center"/>
            <w:hideMark/>
          </w:tcPr>
          <w:p w14:paraId="5FC77D8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326EC4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743F40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4F68BC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940</w:t>
            </w:r>
          </w:p>
        </w:tc>
        <w:tc>
          <w:tcPr>
            <w:tcW w:w="1408" w:type="dxa"/>
            <w:tcBorders>
              <w:top w:val="nil"/>
              <w:left w:val="nil"/>
              <w:bottom w:val="single" w:sz="4" w:space="0" w:color="auto"/>
              <w:right w:val="single" w:sz="4" w:space="0" w:color="auto"/>
            </w:tcBorders>
            <w:shd w:val="clear" w:color="000000" w:fill="FFFFFF"/>
            <w:vAlign w:val="center"/>
            <w:hideMark/>
          </w:tcPr>
          <w:p w14:paraId="115C9E0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47 000,0   </w:t>
            </w:r>
          </w:p>
        </w:tc>
        <w:tc>
          <w:tcPr>
            <w:tcW w:w="921" w:type="dxa"/>
            <w:tcBorders>
              <w:top w:val="nil"/>
              <w:left w:val="nil"/>
              <w:bottom w:val="single" w:sz="4" w:space="0" w:color="auto"/>
              <w:right w:val="single" w:sz="4" w:space="0" w:color="auto"/>
            </w:tcBorders>
            <w:shd w:val="clear" w:color="000000" w:fill="FFFFFF"/>
            <w:noWrap/>
            <w:vAlign w:val="center"/>
            <w:hideMark/>
          </w:tcPr>
          <w:p w14:paraId="2927808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50,0   </w:t>
            </w:r>
          </w:p>
        </w:tc>
        <w:tc>
          <w:tcPr>
            <w:tcW w:w="921" w:type="dxa"/>
            <w:tcBorders>
              <w:top w:val="nil"/>
              <w:left w:val="nil"/>
              <w:bottom w:val="single" w:sz="4" w:space="0" w:color="auto"/>
              <w:right w:val="single" w:sz="4" w:space="0" w:color="auto"/>
            </w:tcBorders>
            <w:shd w:val="clear" w:color="000000" w:fill="FFFFFF"/>
            <w:vAlign w:val="center"/>
            <w:hideMark/>
          </w:tcPr>
          <w:p w14:paraId="6B7AC34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FA1C3B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BDE56B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50,0   </w:t>
            </w:r>
          </w:p>
        </w:tc>
        <w:tc>
          <w:tcPr>
            <w:tcW w:w="3517" w:type="dxa"/>
            <w:tcBorders>
              <w:top w:val="nil"/>
              <w:left w:val="nil"/>
              <w:bottom w:val="single" w:sz="4" w:space="0" w:color="auto"/>
              <w:right w:val="single" w:sz="4" w:space="0" w:color="auto"/>
            </w:tcBorders>
            <w:shd w:val="clear" w:color="000000" w:fill="FFFFFF"/>
            <w:vAlign w:val="center"/>
            <w:hideMark/>
          </w:tcPr>
          <w:p w14:paraId="7BB1816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2A3283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959D99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101</w:t>
            </w:r>
          </w:p>
        </w:tc>
        <w:tc>
          <w:tcPr>
            <w:tcW w:w="1245" w:type="dxa"/>
            <w:tcBorders>
              <w:top w:val="nil"/>
              <w:left w:val="nil"/>
              <w:bottom w:val="single" w:sz="4" w:space="0" w:color="auto"/>
              <w:right w:val="single" w:sz="4" w:space="0" w:color="auto"/>
            </w:tcBorders>
            <w:noWrap/>
            <w:vAlign w:val="center"/>
            <w:hideMark/>
          </w:tcPr>
          <w:p w14:paraId="56FD892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783EE2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Էլեկտրական անջատիչ</w:t>
            </w:r>
          </w:p>
        </w:tc>
        <w:tc>
          <w:tcPr>
            <w:tcW w:w="1086" w:type="dxa"/>
            <w:tcBorders>
              <w:top w:val="nil"/>
              <w:left w:val="nil"/>
              <w:bottom w:val="single" w:sz="4" w:space="0" w:color="auto"/>
              <w:right w:val="single" w:sz="4" w:space="0" w:color="auto"/>
            </w:tcBorders>
            <w:vAlign w:val="center"/>
            <w:hideMark/>
          </w:tcPr>
          <w:p w14:paraId="7B53CBC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8BD259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B58411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3C6C9E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4 750</w:t>
            </w:r>
          </w:p>
        </w:tc>
        <w:tc>
          <w:tcPr>
            <w:tcW w:w="1408" w:type="dxa"/>
            <w:tcBorders>
              <w:top w:val="nil"/>
              <w:left w:val="nil"/>
              <w:bottom w:val="single" w:sz="4" w:space="0" w:color="auto"/>
              <w:right w:val="single" w:sz="4" w:space="0" w:color="auto"/>
            </w:tcBorders>
            <w:shd w:val="clear" w:color="000000" w:fill="FFFFFF"/>
            <w:vAlign w:val="center"/>
            <w:hideMark/>
          </w:tcPr>
          <w:p w14:paraId="6C3C912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38 000,0   </w:t>
            </w:r>
          </w:p>
        </w:tc>
        <w:tc>
          <w:tcPr>
            <w:tcW w:w="921" w:type="dxa"/>
            <w:tcBorders>
              <w:top w:val="nil"/>
              <w:left w:val="nil"/>
              <w:bottom w:val="single" w:sz="4" w:space="0" w:color="auto"/>
              <w:right w:val="single" w:sz="4" w:space="0" w:color="auto"/>
            </w:tcBorders>
            <w:shd w:val="clear" w:color="000000" w:fill="FFFFFF"/>
            <w:noWrap/>
            <w:vAlign w:val="center"/>
            <w:hideMark/>
          </w:tcPr>
          <w:p w14:paraId="6A98CCF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02FC3D9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1D4324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499DF3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7E15BA9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D64552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84B84C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102</w:t>
            </w:r>
          </w:p>
        </w:tc>
        <w:tc>
          <w:tcPr>
            <w:tcW w:w="1245" w:type="dxa"/>
            <w:tcBorders>
              <w:top w:val="nil"/>
              <w:left w:val="nil"/>
              <w:bottom w:val="single" w:sz="4" w:space="0" w:color="auto"/>
              <w:right w:val="single" w:sz="4" w:space="0" w:color="auto"/>
            </w:tcBorders>
            <w:noWrap/>
            <w:vAlign w:val="center"/>
            <w:hideMark/>
          </w:tcPr>
          <w:p w14:paraId="343281B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0A824A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Բռնկման փական</w:t>
            </w:r>
          </w:p>
        </w:tc>
        <w:tc>
          <w:tcPr>
            <w:tcW w:w="1086" w:type="dxa"/>
            <w:tcBorders>
              <w:top w:val="nil"/>
              <w:left w:val="nil"/>
              <w:bottom w:val="single" w:sz="4" w:space="0" w:color="auto"/>
              <w:right w:val="single" w:sz="4" w:space="0" w:color="auto"/>
            </w:tcBorders>
            <w:vAlign w:val="center"/>
            <w:hideMark/>
          </w:tcPr>
          <w:p w14:paraId="1D91D65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ED93EC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F4AD48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24C71BE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4 850</w:t>
            </w:r>
          </w:p>
        </w:tc>
        <w:tc>
          <w:tcPr>
            <w:tcW w:w="1408" w:type="dxa"/>
            <w:tcBorders>
              <w:top w:val="nil"/>
              <w:left w:val="nil"/>
              <w:bottom w:val="single" w:sz="4" w:space="0" w:color="auto"/>
              <w:right w:val="single" w:sz="4" w:space="0" w:color="auto"/>
            </w:tcBorders>
            <w:shd w:val="clear" w:color="000000" w:fill="FFFFFF"/>
            <w:vAlign w:val="center"/>
            <w:hideMark/>
          </w:tcPr>
          <w:p w14:paraId="05871C7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48 500,0   </w:t>
            </w:r>
          </w:p>
        </w:tc>
        <w:tc>
          <w:tcPr>
            <w:tcW w:w="921" w:type="dxa"/>
            <w:tcBorders>
              <w:top w:val="nil"/>
              <w:left w:val="nil"/>
              <w:bottom w:val="single" w:sz="4" w:space="0" w:color="auto"/>
              <w:right w:val="single" w:sz="4" w:space="0" w:color="auto"/>
            </w:tcBorders>
            <w:shd w:val="clear" w:color="000000" w:fill="FFFFFF"/>
            <w:noWrap/>
            <w:vAlign w:val="center"/>
            <w:hideMark/>
          </w:tcPr>
          <w:p w14:paraId="2B5B615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6BB1055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127AFA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A8B797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03BF4FC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0D1572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D241E3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103</w:t>
            </w:r>
          </w:p>
        </w:tc>
        <w:tc>
          <w:tcPr>
            <w:tcW w:w="1245" w:type="dxa"/>
            <w:tcBorders>
              <w:top w:val="nil"/>
              <w:left w:val="nil"/>
              <w:bottom w:val="single" w:sz="4" w:space="0" w:color="auto"/>
              <w:right w:val="single" w:sz="4" w:space="0" w:color="auto"/>
            </w:tcBorders>
            <w:noWrap/>
            <w:vAlign w:val="center"/>
            <w:hideMark/>
          </w:tcPr>
          <w:p w14:paraId="1DA8551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DD5FC4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Վազքաչափ</w:t>
            </w:r>
          </w:p>
        </w:tc>
        <w:tc>
          <w:tcPr>
            <w:tcW w:w="1086" w:type="dxa"/>
            <w:tcBorders>
              <w:top w:val="nil"/>
              <w:left w:val="nil"/>
              <w:bottom w:val="single" w:sz="4" w:space="0" w:color="auto"/>
              <w:right w:val="single" w:sz="4" w:space="0" w:color="auto"/>
            </w:tcBorders>
            <w:vAlign w:val="center"/>
            <w:hideMark/>
          </w:tcPr>
          <w:p w14:paraId="753CC36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7203CE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ACE1E1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065824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6 000</w:t>
            </w:r>
          </w:p>
        </w:tc>
        <w:tc>
          <w:tcPr>
            <w:tcW w:w="1408" w:type="dxa"/>
            <w:tcBorders>
              <w:top w:val="nil"/>
              <w:left w:val="nil"/>
              <w:bottom w:val="single" w:sz="4" w:space="0" w:color="auto"/>
              <w:right w:val="single" w:sz="4" w:space="0" w:color="auto"/>
            </w:tcBorders>
            <w:shd w:val="clear" w:color="000000" w:fill="FFFFFF"/>
            <w:vAlign w:val="center"/>
            <w:hideMark/>
          </w:tcPr>
          <w:p w14:paraId="51444F9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48 000,0   </w:t>
            </w:r>
          </w:p>
        </w:tc>
        <w:tc>
          <w:tcPr>
            <w:tcW w:w="921" w:type="dxa"/>
            <w:tcBorders>
              <w:top w:val="nil"/>
              <w:left w:val="nil"/>
              <w:bottom w:val="single" w:sz="4" w:space="0" w:color="auto"/>
              <w:right w:val="single" w:sz="4" w:space="0" w:color="auto"/>
            </w:tcBorders>
            <w:shd w:val="clear" w:color="000000" w:fill="FFFFFF"/>
            <w:noWrap/>
            <w:vAlign w:val="center"/>
            <w:hideMark/>
          </w:tcPr>
          <w:p w14:paraId="44AE0D4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43F3DB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92FA42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3B8F34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95A1B2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A28424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A0949C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104</w:t>
            </w:r>
          </w:p>
        </w:tc>
        <w:tc>
          <w:tcPr>
            <w:tcW w:w="1245" w:type="dxa"/>
            <w:tcBorders>
              <w:top w:val="nil"/>
              <w:left w:val="nil"/>
              <w:bottom w:val="single" w:sz="4" w:space="0" w:color="auto"/>
              <w:right w:val="single" w:sz="4" w:space="0" w:color="auto"/>
            </w:tcBorders>
            <w:noWrap/>
            <w:vAlign w:val="center"/>
            <w:hideMark/>
          </w:tcPr>
          <w:p w14:paraId="71607CF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DA6B42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Վազքաչափի ճոպան</w:t>
            </w:r>
          </w:p>
        </w:tc>
        <w:tc>
          <w:tcPr>
            <w:tcW w:w="1086" w:type="dxa"/>
            <w:tcBorders>
              <w:top w:val="nil"/>
              <w:left w:val="nil"/>
              <w:bottom w:val="single" w:sz="4" w:space="0" w:color="auto"/>
              <w:right w:val="single" w:sz="4" w:space="0" w:color="auto"/>
            </w:tcBorders>
            <w:vAlign w:val="center"/>
            <w:hideMark/>
          </w:tcPr>
          <w:p w14:paraId="1F59D41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4298E3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9414EA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973873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2016BF9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23C1CF3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5D36468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63C2D3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DA05D9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1C33614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CCF10E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582807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105</w:t>
            </w:r>
          </w:p>
        </w:tc>
        <w:tc>
          <w:tcPr>
            <w:tcW w:w="1245" w:type="dxa"/>
            <w:tcBorders>
              <w:top w:val="nil"/>
              <w:left w:val="nil"/>
              <w:bottom w:val="single" w:sz="4" w:space="0" w:color="auto"/>
              <w:right w:val="single" w:sz="4" w:space="0" w:color="auto"/>
            </w:tcBorders>
            <w:noWrap/>
            <w:vAlign w:val="center"/>
            <w:hideMark/>
          </w:tcPr>
          <w:p w14:paraId="2A865E2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FD77FD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Վազքաչափի իմպուլսի տպիչ</w:t>
            </w:r>
          </w:p>
        </w:tc>
        <w:tc>
          <w:tcPr>
            <w:tcW w:w="1086" w:type="dxa"/>
            <w:tcBorders>
              <w:top w:val="nil"/>
              <w:left w:val="nil"/>
              <w:bottom w:val="single" w:sz="4" w:space="0" w:color="auto"/>
              <w:right w:val="single" w:sz="4" w:space="0" w:color="auto"/>
            </w:tcBorders>
            <w:vAlign w:val="center"/>
            <w:hideMark/>
          </w:tcPr>
          <w:p w14:paraId="095074B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E9A2BA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B8A899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CCCC4C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56A7356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7B99D1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56CC7D4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DEF0BA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69EA6A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1F6B920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24D752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EC95F3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106</w:t>
            </w:r>
          </w:p>
        </w:tc>
        <w:tc>
          <w:tcPr>
            <w:tcW w:w="1245" w:type="dxa"/>
            <w:tcBorders>
              <w:top w:val="nil"/>
              <w:left w:val="nil"/>
              <w:bottom w:val="single" w:sz="4" w:space="0" w:color="auto"/>
              <w:right w:val="single" w:sz="4" w:space="0" w:color="auto"/>
            </w:tcBorders>
            <w:noWrap/>
            <w:vAlign w:val="center"/>
            <w:hideMark/>
          </w:tcPr>
          <w:p w14:paraId="7E578CD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FC2DA3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Ձայնաին ազդանշան</w:t>
            </w:r>
          </w:p>
        </w:tc>
        <w:tc>
          <w:tcPr>
            <w:tcW w:w="1086" w:type="dxa"/>
            <w:tcBorders>
              <w:top w:val="nil"/>
              <w:left w:val="nil"/>
              <w:bottom w:val="single" w:sz="4" w:space="0" w:color="auto"/>
              <w:right w:val="single" w:sz="4" w:space="0" w:color="auto"/>
            </w:tcBorders>
            <w:vAlign w:val="center"/>
            <w:hideMark/>
          </w:tcPr>
          <w:p w14:paraId="713B309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6C440B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1F36BF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280F6F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088FF3B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1586A3D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947D3C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39387D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DCF8FE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2ECFBB3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321E12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094735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107</w:t>
            </w:r>
          </w:p>
        </w:tc>
        <w:tc>
          <w:tcPr>
            <w:tcW w:w="1245" w:type="dxa"/>
            <w:tcBorders>
              <w:top w:val="nil"/>
              <w:left w:val="nil"/>
              <w:bottom w:val="single" w:sz="4" w:space="0" w:color="auto"/>
              <w:right w:val="single" w:sz="4" w:space="0" w:color="auto"/>
            </w:tcBorders>
            <w:noWrap/>
            <w:vAlign w:val="center"/>
            <w:hideMark/>
          </w:tcPr>
          <w:p w14:paraId="7A1AD67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2A2234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Յուղի ցուցիչ</w:t>
            </w:r>
          </w:p>
        </w:tc>
        <w:tc>
          <w:tcPr>
            <w:tcW w:w="1086" w:type="dxa"/>
            <w:tcBorders>
              <w:top w:val="nil"/>
              <w:left w:val="nil"/>
              <w:bottom w:val="single" w:sz="4" w:space="0" w:color="auto"/>
              <w:right w:val="single" w:sz="4" w:space="0" w:color="auto"/>
            </w:tcBorders>
            <w:vAlign w:val="center"/>
            <w:hideMark/>
          </w:tcPr>
          <w:p w14:paraId="512FBCB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F68CB8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25488E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6013F83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14 250</w:t>
            </w:r>
          </w:p>
        </w:tc>
        <w:tc>
          <w:tcPr>
            <w:tcW w:w="1408" w:type="dxa"/>
            <w:tcBorders>
              <w:top w:val="nil"/>
              <w:left w:val="nil"/>
              <w:bottom w:val="single" w:sz="4" w:space="0" w:color="auto"/>
              <w:right w:val="single" w:sz="4" w:space="0" w:color="auto"/>
            </w:tcBorders>
            <w:shd w:val="clear" w:color="000000" w:fill="FFFFFF"/>
            <w:vAlign w:val="center"/>
            <w:hideMark/>
          </w:tcPr>
          <w:p w14:paraId="7926B6C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114 000,0   </w:t>
            </w:r>
          </w:p>
        </w:tc>
        <w:tc>
          <w:tcPr>
            <w:tcW w:w="921" w:type="dxa"/>
            <w:tcBorders>
              <w:top w:val="nil"/>
              <w:left w:val="nil"/>
              <w:bottom w:val="single" w:sz="4" w:space="0" w:color="auto"/>
              <w:right w:val="single" w:sz="4" w:space="0" w:color="auto"/>
            </w:tcBorders>
            <w:shd w:val="clear" w:color="000000" w:fill="FFFFFF"/>
            <w:noWrap/>
            <w:vAlign w:val="center"/>
            <w:hideMark/>
          </w:tcPr>
          <w:p w14:paraId="5D3E540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B2B17E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F4157C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8D0689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E49753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32B36D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5C81EF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108</w:t>
            </w:r>
          </w:p>
        </w:tc>
        <w:tc>
          <w:tcPr>
            <w:tcW w:w="1245" w:type="dxa"/>
            <w:tcBorders>
              <w:top w:val="nil"/>
              <w:left w:val="nil"/>
              <w:bottom w:val="single" w:sz="4" w:space="0" w:color="auto"/>
              <w:right w:val="single" w:sz="4" w:space="0" w:color="auto"/>
            </w:tcBorders>
            <w:noWrap/>
            <w:vAlign w:val="center"/>
            <w:hideMark/>
          </w:tcPr>
          <w:p w14:paraId="4957C1B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6B066B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Յուղի ցուցիչի բարձր ճնշման ռետինե խողովակ /կարճ/</w:t>
            </w:r>
          </w:p>
        </w:tc>
        <w:tc>
          <w:tcPr>
            <w:tcW w:w="1086" w:type="dxa"/>
            <w:tcBorders>
              <w:top w:val="nil"/>
              <w:left w:val="nil"/>
              <w:bottom w:val="single" w:sz="4" w:space="0" w:color="auto"/>
              <w:right w:val="single" w:sz="4" w:space="0" w:color="auto"/>
            </w:tcBorders>
            <w:vAlign w:val="center"/>
            <w:hideMark/>
          </w:tcPr>
          <w:p w14:paraId="786192B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24713B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BCCDA4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4CDDC9F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739A57E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30 000,0   </w:t>
            </w:r>
          </w:p>
        </w:tc>
        <w:tc>
          <w:tcPr>
            <w:tcW w:w="921" w:type="dxa"/>
            <w:tcBorders>
              <w:top w:val="nil"/>
              <w:left w:val="nil"/>
              <w:bottom w:val="single" w:sz="4" w:space="0" w:color="auto"/>
              <w:right w:val="single" w:sz="4" w:space="0" w:color="auto"/>
            </w:tcBorders>
            <w:noWrap/>
            <w:vAlign w:val="center"/>
            <w:hideMark/>
          </w:tcPr>
          <w:p w14:paraId="032B423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w:t>
            </w:r>
          </w:p>
        </w:tc>
        <w:tc>
          <w:tcPr>
            <w:tcW w:w="921" w:type="dxa"/>
            <w:tcBorders>
              <w:top w:val="nil"/>
              <w:left w:val="nil"/>
              <w:bottom w:val="single" w:sz="4" w:space="0" w:color="auto"/>
              <w:right w:val="single" w:sz="4" w:space="0" w:color="auto"/>
            </w:tcBorders>
            <w:shd w:val="clear" w:color="000000" w:fill="FFFFFF"/>
            <w:vAlign w:val="center"/>
            <w:hideMark/>
          </w:tcPr>
          <w:p w14:paraId="2D96FC4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45955F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noWrap/>
            <w:vAlign w:val="center"/>
            <w:hideMark/>
          </w:tcPr>
          <w:p w14:paraId="424490B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w:t>
            </w:r>
          </w:p>
        </w:tc>
        <w:tc>
          <w:tcPr>
            <w:tcW w:w="3517" w:type="dxa"/>
            <w:tcBorders>
              <w:top w:val="nil"/>
              <w:left w:val="nil"/>
              <w:bottom w:val="single" w:sz="4" w:space="0" w:color="auto"/>
              <w:right w:val="single" w:sz="4" w:space="0" w:color="auto"/>
            </w:tcBorders>
            <w:shd w:val="clear" w:color="000000" w:fill="FFFFFF"/>
            <w:vAlign w:val="center"/>
            <w:hideMark/>
          </w:tcPr>
          <w:p w14:paraId="5B71ADF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29DD5A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BE2CD3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109</w:t>
            </w:r>
          </w:p>
        </w:tc>
        <w:tc>
          <w:tcPr>
            <w:tcW w:w="1245" w:type="dxa"/>
            <w:tcBorders>
              <w:top w:val="nil"/>
              <w:left w:val="nil"/>
              <w:bottom w:val="single" w:sz="4" w:space="0" w:color="auto"/>
              <w:right w:val="single" w:sz="4" w:space="0" w:color="auto"/>
            </w:tcBorders>
            <w:noWrap/>
            <w:vAlign w:val="center"/>
            <w:hideMark/>
          </w:tcPr>
          <w:p w14:paraId="66E76FE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7BDB2B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Յուղի ցուցիչի բարձր ճնշման ռետինե խողովակ /երկար/</w:t>
            </w:r>
          </w:p>
        </w:tc>
        <w:tc>
          <w:tcPr>
            <w:tcW w:w="1086" w:type="dxa"/>
            <w:tcBorders>
              <w:top w:val="nil"/>
              <w:left w:val="nil"/>
              <w:bottom w:val="single" w:sz="4" w:space="0" w:color="auto"/>
              <w:right w:val="single" w:sz="4" w:space="0" w:color="auto"/>
            </w:tcBorders>
            <w:vAlign w:val="center"/>
            <w:hideMark/>
          </w:tcPr>
          <w:p w14:paraId="237EB5C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F0F96B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414B52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976837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629F48F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50 000,0   </w:t>
            </w:r>
          </w:p>
        </w:tc>
        <w:tc>
          <w:tcPr>
            <w:tcW w:w="921" w:type="dxa"/>
            <w:tcBorders>
              <w:top w:val="nil"/>
              <w:left w:val="nil"/>
              <w:bottom w:val="single" w:sz="4" w:space="0" w:color="auto"/>
              <w:right w:val="single" w:sz="4" w:space="0" w:color="auto"/>
            </w:tcBorders>
            <w:noWrap/>
            <w:vAlign w:val="center"/>
            <w:hideMark/>
          </w:tcPr>
          <w:p w14:paraId="13BE536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w:t>
            </w:r>
          </w:p>
        </w:tc>
        <w:tc>
          <w:tcPr>
            <w:tcW w:w="921" w:type="dxa"/>
            <w:tcBorders>
              <w:top w:val="nil"/>
              <w:left w:val="nil"/>
              <w:bottom w:val="single" w:sz="4" w:space="0" w:color="auto"/>
              <w:right w:val="single" w:sz="4" w:space="0" w:color="auto"/>
            </w:tcBorders>
            <w:shd w:val="clear" w:color="000000" w:fill="FFFFFF"/>
            <w:vAlign w:val="center"/>
            <w:hideMark/>
          </w:tcPr>
          <w:p w14:paraId="0791F74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5C7168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noWrap/>
            <w:vAlign w:val="center"/>
            <w:hideMark/>
          </w:tcPr>
          <w:p w14:paraId="41B7654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w:t>
            </w:r>
          </w:p>
        </w:tc>
        <w:tc>
          <w:tcPr>
            <w:tcW w:w="3517" w:type="dxa"/>
            <w:tcBorders>
              <w:top w:val="nil"/>
              <w:left w:val="nil"/>
              <w:bottom w:val="single" w:sz="4" w:space="0" w:color="auto"/>
              <w:right w:val="single" w:sz="4" w:space="0" w:color="auto"/>
            </w:tcBorders>
            <w:shd w:val="clear" w:color="000000" w:fill="FFFFFF"/>
            <w:vAlign w:val="center"/>
            <w:hideMark/>
          </w:tcPr>
          <w:p w14:paraId="33B5056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469EF2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C1A443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110</w:t>
            </w:r>
          </w:p>
        </w:tc>
        <w:tc>
          <w:tcPr>
            <w:tcW w:w="1245" w:type="dxa"/>
            <w:tcBorders>
              <w:top w:val="nil"/>
              <w:left w:val="nil"/>
              <w:bottom w:val="single" w:sz="4" w:space="0" w:color="auto"/>
              <w:right w:val="single" w:sz="4" w:space="0" w:color="auto"/>
            </w:tcBorders>
            <w:noWrap/>
            <w:vAlign w:val="center"/>
            <w:hideMark/>
          </w:tcPr>
          <w:p w14:paraId="56B7653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4B3DA0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Յուղի ճնշման տվիչ</w:t>
            </w:r>
          </w:p>
        </w:tc>
        <w:tc>
          <w:tcPr>
            <w:tcW w:w="1086" w:type="dxa"/>
            <w:tcBorders>
              <w:top w:val="nil"/>
              <w:left w:val="nil"/>
              <w:bottom w:val="single" w:sz="4" w:space="0" w:color="auto"/>
              <w:right w:val="single" w:sz="4" w:space="0" w:color="auto"/>
            </w:tcBorders>
            <w:vAlign w:val="center"/>
            <w:hideMark/>
          </w:tcPr>
          <w:p w14:paraId="12BF5A7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1FD611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0837AF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F12138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0382FC4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5316035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0E8C0E7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E145CA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E332F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6CB55AD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9A6940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F085BF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111</w:t>
            </w:r>
          </w:p>
        </w:tc>
        <w:tc>
          <w:tcPr>
            <w:tcW w:w="1245" w:type="dxa"/>
            <w:tcBorders>
              <w:top w:val="nil"/>
              <w:left w:val="nil"/>
              <w:bottom w:val="single" w:sz="4" w:space="0" w:color="auto"/>
              <w:right w:val="single" w:sz="4" w:space="0" w:color="auto"/>
            </w:tcBorders>
            <w:noWrap/>
            <w:vAlign w:val="center"/>
            <w:hideMark/>
          </w:tcPr>
          <w:p w14:paraId="2EBC364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57AC98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Յուղի ճնշման վթարաին տվիչ</w:t>
            </w:r>
          </w:p>
        </w:tc>
        <w:tc>
          <w:tcPr>
            <w:tcW w:w="1086" w:type="dxa"/>
            <w:tcBorders>
              <w:top w:val="nil"/>
              <w:left w:val="nil"/>
              <w:bottom w:val="single" w:sz="4" w:space="0" w:color="auto"/>
              <w:right w:val="single" w:sz="4" w:space="0" w:color="auto"/>
            </w:tcBorders>
            <w:vAlign w:val="center"/>
            <w:hideMark/>
          </w:tcPr>
          <w:p w14:paraId="5291754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14C80E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w:t>
            </w:r>
            <w:r w:rsidRPr="00B71E43">
              <w:rPr>
                <w:rFonts w:ascii="Sylfaen" w:hAnsi="Sylfaen" w:cs="Calibri"/>
                <w:color w:val="000000"/>
                <w:sz w:val="16"/>
                <w:szCs w:val="16"/>
                <w:lang w:val="ru-RU" w:eastAsia="ru-RU"/>
              </w:rPr>
              <w:lastRenderedPageBreak/>
              <w:t>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EF9F78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699FF8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2 850</w:t>
            </w:r>
          </w:p>
        </w:tc>
        <w:tc>
          <w:tcPr>
            <w:tcW w:w="1408" w:type="dxa"/>
            <w:tcBorders>
              <w:top w:val="nil"/>
              <w:left w:val="nil"/>
              <w:bottom w:val="single" w:sz="4" w:space="0" w:color="auto"/>
              <w:right w:val="single" w:sz="4" w:space="0" w:color="auto"/>
            </w:tcBorders>
            <w:shd w:val="clear" w:color="000000" w:fill="FFFFFF"/>
            <w:vAlign w:val="center"/>
            <w:hideMark/>
          </w:tcPr>
          <w:p w14:paraId="4CED108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22 800,0   </w:t>
            </w:r>
          </w:p>
        </w:tc>
        <w:tc>
          <w:tcPr>
            <w:tcW w:w="921" w:type="dxa"/>
            <w:tcBorders>
              <w:top w:val="nil"/>
              <w:left w:val="nil"/>
              <w:bottom w:val="single" w:sz="4" w:space="0" w:color="auto"/>
              <w:right w:val="single" w:sz="4" w:space="0" w:color="auto"/>
            </w:tcBorders>
            <w:shd w:val="clear" w:color="000000" w:fill="FFFFFF"/>
            <w:noWrap/>
            <w:vAlign w:val="center"/>
            <w:hideMark/>
          </w:tcPr>
          <w:p w14:paraId="3D9FB1C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2741BF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B6202E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A1599B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59B7578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396D5A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68A18F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112</w:t>
            </w:r>
          </w:p>
        </w:tc>
        <w:tc>
          <w:tcPr>
            <w:tcW w:w="1245" w:type="dxa"/>
            <w:tcBorders>
              <w:top w:val="nil"/>
              <w:left w:val="nil"/>
              <w:bottom w:val="single" w:sz="4" w:space="0" w:color="auto"/>
              <w:right w:val="single" w:sz="4" w:space="0" w:color="auto"/>
            </w:tcBorders>
            <w:noWrap/>
            <w:vAlign w:val="center"/>
            <w:hideMark/>
          </w:tcPr>
          <w:p w14:paraId="6AED046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1CE347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Հովացման հեղուկի ջերմաստիճանի տվիչ</w:t>
            </w:r>
          </w:p>
        </w:tc>
        <w:tc>
          <w:tcPr>
            <w:tcW w:w="1086" w:type="dxa"/>
            <w:tcBorders>
              <w:top w:val="nil"/>
              <w:left w:val="nil"/>
              <w:bottom w:val="single" w:sz="4" w:space="0" w:color="auto"/>
              <w:right w:val="single" w:sz="4" w:space="0" w:color="auto"/>
            </w:tcBorders>
            <w:vAlign w:val="center"/>
            <w:hideMark/>
          </w:tcPr>
          <w:p w14:paraId="7EBE8AD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EE2733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06AD58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D8E801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1 900</w:t>
            </w:r>
          </w:p>
        </w:tc>
        <w:tc>
          <w:tcPr>
            <w:tcW w:w="1408" w:type="dxa"/>
            <w:tcBorders>
              <w:top w:val="nil"/>
              <w:left w:val="nil"/>
              <w:bottom w:val="single" w:sz="4" w:space="0" w:color="auto"/>
              <w:right w:val="single" w:sz="4" w:space="0" w:color="auto"/>
            </w:tcBorders>
            <w:shd w:val="clear" w:color="000000" w:fill="FFFFFF"/>
            <w:vAlign w:val="center"/>
            <w:hideMark/>
          </w:tcPr>
          <w:p w14:paraId="7ED41F2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15 200,0   </w:t>
            </w:r>
          </w:p>
        </w:tc>
        <w:tc>
          <w:tcPr>
            <w:tcW w:w="921" w:type="dxa"/>
            <w:tcBorders>
              <w:top w:val="nil"/>
              <w:left w:val="nil"/>
              <w:bottom w:val="single" w:sz="4" w:space="0" w:color="auto"/>
              <w:right w:val="single" w:sz="4" w:space="0" w:color="auto"/>
            </w:tcBorders>
            <w:shd w:val="clear" w:color="000000" w:fill="FFFFFF"/>
            <w:noWrap/>
            <w:vAlign w:val="center"/>
            <w:hideMark/>
          </w:tcPr>
          <w:p w14:paraId="2ABD41F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997F0D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4FFB26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06C507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657DBC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F0FD59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C90482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113</w:t>
            </w:r>
          </w:p>
        </w:tc>
        <w:tc>
          <w:tcPr>
            <w:tcW w:w="1245" w:type="dxa"/>
            <w:tcBorders>
              <w:top w:val="nil"/>
              <w:left w:val="nil"/>
              <w:bottom w:val="single" w:sz="4" w:space="0" w:color="auto"/>
              <w:right w:val="single" w:sz="4" w:space="0" w:color="auto"/>
            </w:tcBorders>
            <w:noWrap/>
            <w:vAlign w:val="center"/>
            <w:hideMark/>
          </w:tcPr>
          <w:p w14:paraId="062C049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1B9C0B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Հովացման հեղուկի ջերմաստիճանի ցուցիչ</w:t>
            </w:r>
          </w:p>
        </w:tc>
        <w:tc>
          <w:tcPr>
            <w:tcW w:w="1086" w:type="dxa"/>
            <w:tcBorders>
              <w:top w:val="nil"/>
              <w:left w:val="nil"/>
              <w:bottom w:val="single" w:sz="4" w:space="0" w:color="auto"/>
              <w:right w:val="single" w:sz="4" w:space="0" w:color="auto"/>
            </w:tcBorders>
            <w:vAlign w:val="center"/>
            <w:hideMark/>
          </w:tcPr>
          <w:p w14:paraId="2E2329D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608CC2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A8D1D6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2AEEB5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4B863A8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7780E89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27670F7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7C92DC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BED4A0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193E1DF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875454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D819AF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114</w:t>
            </w:r>
          </w:p>
        </w:tc>
        <w:tc>
          <w:tcPr>
            <w:tcW w:w="1245" w:type="dxa"/>
            <w:tcBorders>
              <w:top w:val="nil"/>
              <w:left w:val="nil"/>
              <w:bottom w:val="single" w:sz="4" w:space="0" w:color="auto"/>
              <w:right w:val="single" w:sz="4" w:space="0" w:color="auto"/>
            </w:tcBorders>
            <w:noWrap/>
            <w:vAlign w:val="center"/>
            <w:hideMark/>
          </w:tcPr>
          <w:p w14:paraId="10227D2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627F3F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Էլեկտրալարերի խուրց</w:t>
            </w:r>
          </w:p>
        </w:tc>
        <w:tc>
          <w:tcPr>
            <w:tcW w:w="1086" w:type="dxa"/>
            <w:tcBorders>
              <w:top w:val="nil"/>
              <w:left w:val="nil"/>
              <w:bottom w:val="single" w:sz="4" w:space="0" w:color="auto"/>
              <w:right w:val="single" w:sz="4" w:space="0" w:color="auto"/>
            </w:tcBorders>
            <w:vAlign w:val="center"/>
            <w:hideMark/>
          </w:tcPr>
          <w:p w14:paraId="15C750C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A72BA6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w:t>
            </w:r>
            <w:r w:rsidRPr="00B71E43">
              <w:rPr>
                <w:rFonts w:ascii="Sylfaen" w:hAnsi="Sylfaen" w:cs="Calibri"/>
                <w:color w:val="000000"/>
                <w:sz w:val="16"/>
                <w:szCs w:val="16"/>
                <w:lang w:val="ru-RU" w:eastAsia="ru-RU"/>
              </w:rPr>
              <w:lastRenderedPageBreak/>
              <w:t>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E66190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DD9DA1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38 000</w:t>
            </w:r>
          </w:p>
        </w:tc>
        <w:tc>
          <w:tcPr>
            <w:tcW w:w="1408" w:type="dxa"/>
            <w:tcBorders>
              <w:top w:val="nil"/>
              <w:left w:val="nil"/>
              <w:bottom w:val="single" w:sz="4" w:space="0" w:color="auto"/>
              <w:right w:val="single" w:sz="4" w:space="0" w:color="auto"/>
            </w:tcBorders>
            <w:shd w:val="clear" w:color="000000" w:fill="FFFFFF"/>
            <w:vAlign w:val="center"/>
            <w:hideMark/>
          </w:tcPr>
          <w:p w14:paraId="5990439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304 000,0   </w:t>
            </w:r>
          </w:p>
        </w:tc>
        <w:tc>
          <w:tcPr>
            <w:tcW w:w="921" w:type="dxa"/>
            <w:tcBorders>
              <w:top w:val="nil"/>
              <w:left w:val="nil"/>
              <w:bottom w:val="single" w:sz="4" w:space="0" w:color="auto"/>
              <w:right w:val="single" w:sz="4" w:space="0" w:color="auto"/>
            </w:tcBorders>
            <w:shd w:val="clear" w:color="000000" w:fill="FFFFFF"/>
            <w:noWrap/>
            <w:vAlign w:val="center"/>
            <w:hideMark/>
          </w:tcPr>
          <w:p w14:paraId="0E7E3B0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1BABF58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EF62DE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54BE12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B09F7D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89E968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5EE7BC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115</w:t>
            </w:r>
          </w:p>
        </w:tc>
        <w:tc>
          <w:tcPr>
            <w:tcW w:w="1245" w:type="dxa"/>
            <w:tcBorders>
              <w:top w:val="nil"/>
              <w:left w:val="nil"/>
              <w:bottom w:val="single" w:sz="4" w:space="0" w:color="auto"/>
              <w:right w:val="single" w:sz="4" w:space="0" w:color="auto"/>
            </w:tcBorders>
            <w:noWrap/>
            <w:vAlign w:val="center"/>
            <w:hideMark/>
          </w:tcPr>
          <w:p w14:paraId="791008E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731ED1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Ապակեմաքրիչի մեխանիզմ  </w:t>
            </w:r>
          </w:p>
        </w:tc>
        <w:tc>
          <w:tcPr>
            <w:tcW w:w="1086" w:type="dxa"/>
            <w:tcBorders>
              <w:top w:val="nil"/>
              <w:left w:val="nil"/>
              <w:bottom w:val="single" w:sz="4" w:space="0" w:color="auto"/>
              <w:right w:val="single" w:sz="4" w:space="0" w:color="auto"/>
            </w:tcBorders>
            <w:vAlign w:val="center"/>
            <w:hideMark/>
          </w:tcPr>
          <w:p w14:paraId="51626D1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7FFF96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2109DE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287199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9 400</w:t>
            </w:r>
          </w:p>
        </w:tc>
        <w:tc>
          <w:tcPr>
            <w:tcW w:w="1408" w:type="dxa"/>
            <w:tcBorders>
              <w:top w:val="nil"/>
              <w:left w:val="nil"/>
              <w:bottom w:val="single" w:sz="4" w:space="0" w:color="auto"/>
              <w:right w:val="single" w:sz="4" w:space="0" w:color="auto"/>
            </w:tcBorders>
            <w:shd w:val="clear" w:color="000000" w:fill="FFFFFF"/>
            <w:vAlign w:val="center"/>
            <w:hideMark/>
          </w:tcPr>
          <w:p w14:paraId="63EE5C5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75 200,0   </w:t>
            </w:r>
          </w:p>
        </w:tc>
        <w:tc>
          <w:tcPr>
            <w:tcW w:w="921" w:type="dxa"/>
            <w:tcBorders>
              <w:top w:val="nil"/>
              <w:left w:val="nil"/>
              <w:bottom w:val="single" w:sz="4" w:space="0" w:color="auto"/>
              <w:right w:val="single" w:sz="4" w:space="0" w:color="auto"/>
            </w:tcBorders>
            <w:shd w:val="clear" w:color="000000" w:fill="FFFFFF"/>
            <w:noWrap/>
            <w:vAlign w:val="center"/>
            <w:hideMark/>
          </w:tcPr>
          <w:p w14:paraId="4A58B02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76A6D0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8E5B3D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F30C9B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DB8764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F6CE04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70181D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116</w:t>
            </w:r>
          </w:p>
        </w:tc>
        <w:tc>
          <w:tcPr>
            <w:tcW w:w="1245" w:type="dxa"/>
            <w:tcBorders>
              <w:top w:val="nil"/>
              <w:left w:val="nil"/>
              <w:bottom w:val="single" w:sz="4" w:space="0" w:color="auto"/>
              <w:right w:val="single" w:sz="4" w:space="0" w:color="auto"/>
            </w:tcBorders>
            <w:noWrap/>
            <w:vAlign w:val="center"/>
            <w:hideMark/>
          </w:tcPr>
          <w:p w14:paraId="0FE0372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7AFD53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Ապակեմաքրիչի թևիկներ</w:t>
            </w:r>
          </w:p>
        </w:tc>
        <w:tc>
          <w:tcPr>
            <w:tcW w:w="1086" w:type="dxa"/>
            <w:tcBorders>
              <w:top w:val="nil"/>
              <w:left w:val="nil"/>
              <w:bottom w:val="single" w:sz="4" w:space="0" w:color="auto"/>
              <w:right w:val="single" w:sz="4" w:space="0" w:color="auto"/>
            </w:tcBorders>
            <w:vAlign w:val="center"/>
            <w:hideMark/>
          </w:tcPr>
          <w:p w14:paraId="1F936BD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59D985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9E9E4A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CF6749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1 900</w:t>
            </w:r>
          </w:p>
        </w:tc>
        <w:tc>
          <w:tcPr>
            <w:tcW w:w="1408" w:type="dxa"/>
            <w:tcBorders>
              <w:top w:val="nil"/>
              <w:left w:val="nil"/>
              <w:bottom w:val="single" w:sz="4" w:space="0" w:color="auto"/>
              <w:right w:val="single" w:sz="4" w:space="0" w:color="auto"/>
            </w:tcBorders>
            <w:shd w:val="clear" w:color="000000" w:fill="FFFFFF"/>
            <w:vAlign w:val="center"/>
            <w:hideMark/>
          </w:tcPr>
          <w:p w14:paraId="75E4E54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30 400,0   </w:t>
            </w:r>
          </w:p>
        </w:tc>
        <w:tc>
          <w:tcPr>
            <w:tcW w:w="921" w:type="dxa"/>
            <w:tcBorders>
              <w:top w:val="nil"/>
              <w:left w:val="nil"/>
              <w:bottom w:val="single" w:sz="4" w:space="0" w:color="auto"/>
              <w:right w:val="single" w:sz="4" w:space="0" w:color="auto"/>
            </w:tcBorders>
            <w:shd w:val="clear" w:color="000000" w:fill="FFFFFF"/>
            <w:noWrap/>
            <w:vAlign w:val="center"/>
            <w:hideMark/>
          </w:tcPr>
          <w:p w14:paraId="693DD09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03789A1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4BCE8C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E3C0F5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0126252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FFD826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EE4CEB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117</w:t>
            </w:r>
          </w:p>
        </w:tc>
        <w:tc>
          <w:tcPr>
            <w:tcW w:w="1245" w:type="dxa"/>
            <w:tcBorders>
              <w:top w:val="nil"/>
              <w:left w:val="nil"/>
              <w:bottom w:val="single" w:sz="4" w:space="0" w:color="auto"/>
              <w:right w:val="single" w:sz="4" w:space="0" w:color="auto"/>
            </w:tcBorders>
            <w:noWrap/>
            <w:vAlign w:val="center"/>
            <w:hideMark/>
          </w:tcPr>
          <w:p w14:paraId="2ADB66C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E02171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Ապակեմաքրիչի խոզանակ </w:t>
            </w:r>
          </w:p>
        </w:tc>
        <w:tc>
          <w:tcPr>
            <w:tcW w:w="1086" w:type="dxa"/>
            <w:tcBorders>
              <w:top w:val="nil"/>
              <w:left w:val="nil"/>
              <w:bottom w:val="single" w:sz="4" w:space="0" w:color="auto"/>
              <w:right w:val="single" w:sz="4" w:space="0" w:color="auto"/>
            </w:tcBorders>
            <w:vAlign w:val="center"/>
            <w:hideMark/>
          </w:tcPr>
          <w:p w14:paraId="713C956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C3DB97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701B51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78E2F6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900</w:t>
            </w:r>
          </w:p>
        </w:tc>
        <w:tc>
          <w:tcPr>
            <w:tcW w:w="1408" w:type="dxa"/>
            <w:tcBorders>
              <w:top w:val="nil"/>
              <w:left w:val="nil"/>
              <w:bottom w:val="single" w:sz="4" w:space="0" w:color="auto"/>
              <w:right w:val="single" w:sz="4" w:space="0" w:color="auto"/>
            </w:tcBorders>
            <w:shd w:val="clear" w:color="000000" w:fill="FFFFFF"/>
            <w:vAlign w:val="center"/>
            <w:hideMark/>
          </w:tcPr>
          <w:p w14:paraId="74BCF3F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21 600,0   </w:t>
            </w:r>
          </w:p>
        </w:tc>
        <w:tc>
          <w:tcPr>
            <w:tcW w:w="921" w:type="dxa"/>
            <w:tcBorders>
              <w:top w:val="nil"/>
              <w:left w:val="nil"/>
              <w:bottom w:val="single" w:sz="4" w:space="0" w:color="auto"/>
              <w:right w:val="single" w:sz="4" w:space="0" w:color="auto"/>
            </w:tcBorders>
            <w:shd w:val="clear" w:color="000000" w:fill="FFFFFF"/>
            <w:noWrap/>
            <w:vAlign w:val="center"/>
            <w:hideMark/>
          </w:tcPr>
          <w:p w14:paraId="0FE7D5A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24,0   </w:t>
            </w:r>
          </w:p>
        </w:tc>
        <w:tc>
          <w:tcPr>
            <w:tcW w:w="921" w:type="dxa"/>
            <w:tcBorders>
              <w:top w:val="nil"/>
              <w:left w:val="nil"/>
              <w:bottom w:val="single" w:sz="4" w:space="0" w:color="auto"/>
              <w:right w:val="single" w:sz="4" w:space="0" w:color="auto"/>
            </w:tcBorders>
            <w:shd w:val="clear" w:color="000000" w:fill="FFFFFF"/>
            <w:vAlign w:val="center"/>
            <w:hideMark/>
          </w:tcPr>
          <w:p w14:paraId="4BFCEF0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16B3E6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A44F0B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24,0   </w:t>
            </w:r>
          </w:p>
        </w:tc>
        <w:tc>
          <w:tcPr>
            <w:tcW w:w="3517" w:type="dxa"/>
            <w:tcBorders>
              <w:top w:val="nil"/>
              <w:left w:val="nil"/>
              <w:bottom w:val="single" w:sz="4" w:space="0" w:color="auto"/>
              <w:right w:val="single" w:sz="4" w:space="0" w:color="auto"/>
            </w:tcBorders>
            <w:shd w:val="clear" w:color="000000" w:fill="FFFFFF"/>
            <w:vAlign w:val="center"/>
            <w:hideMark/>
          </w:tcPr>
          <w:p w14:paraId="51D3A8B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07E1E0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B815DA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118</w:t>
            </w:r>
          </w:p>
        </w:tc>
        <w:tc>
          <w:tcPr>
            <w:tcW w:w="1245" w:type="dxa"/>
            <w:tcBorders>
              <w:top w:val="nil"/>
              <w:left w:val="nil"/>
              <w:bottom w:val="single" w:sz="4" w:space="0" w:color="auto"/>
              <w:right w:val="single" w:sz="4" w:space="0" w:color="auto"/>
            </w:tcBorders>
            <w:noWrap/>
            <w:vAlign w:val="center"/>
            <w:hideMark/>
          </w:tcPr>
          <w:p w14:paraId="2CF373A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2A9150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Թարթիչի միացման թև</w:t>
            </w:r>
          </w:p>
        </w:tc>
        <w:tc>
          <w:tcPr>
            <w:tcW w:w="1086" w:type="dxa"/>
            <w:tcBorders>
              <w:top w:val="nil"/>
              <w:left w:val="nil"/>
              <w:bottom w:val="single" w:sz="4" w:space="0" w:color="auto"/>
              <w:right w:val="single" w:sz="4" w:space="0" w:color="auto"/>
            </w:tcBorders>
            <w:vAlign w:val="center"/>
            <w:hideMark/>
          </w:tcPr>
          <w:p w14:paraId="7B997AD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A09C81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44E19A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33B332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4127039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10C275C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0F2D21A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17176C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8E7CD4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FBBBE3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F502DE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151B8C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119</w:t>
            </w:r>
          </w:p>
        </w:tc>
        <w:tc>
          <w:tcPr>
            <w:tcW w:w="1245" w:type="dxa"/>
            <w:tcBorders>
              <w:top w:val="nil"/>
              <w:left w:val="nil"/>
              <w:bottom w:val="single" w:sz="4" w:space="0" w:color="auto"/>
              <w:right w:val="single" w:sz="4" w:space="0" w:color="auto"/>
            </w:tcBorders>
            <w:noWrap/>
            <w:vAlign w:val="center"/>
            <w:hideMark/>
          </w:tcPr>
          <w:p w14:paraId="572B38E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03405F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Ապակեմաքրիչի միացման թև</w:t>
            </w:r>
          </w:p>
        </w:tc>
        <w:tc>
          <w:tcPr>
            <w:tcW w:w="1086" w:type="dxa"/>
            <w:tcBorders>
              <w:top w:val="nil"/>
              <w:left w:val="nil"/>
              <w:bottom w:val="single" w:sz="4" w:space="0" w:color="auto"/>
              <w:right w:val="single" w:sz="4" w:space="0" w:color="auto"/>
            </w:tcBorders>
            <w:vAlign w:val="center"/>
            <w:hideMark/>
          </w:tcPr>
          <w:p w14:paraId="56D57FB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792598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481E1D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5C1E5B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4 750</w:t>
            </w:r>
          </w:p>
        </w:tc>
        <w:tc>
          <w:tcPr>
            <w:tcW w:w="1408" w:type="dxa"/>
            <w:tcBorders>
              <w:top w:val="nil"/>
              <w:left w:val="nil"/>
              <w:bottom w:val="single" w:sz="4" w:space="0" w:color="auto"/>
              <w:right w:val="single" w:sz="4" w:space="0" w:color="auto"/>
            </w:tcBorders>
            <w:shd w:val="clear" w:color="000000" w:fill="FFFFFF"/>
            <w:vAlign w:val="center"/>
            <w:hideMark/>
          </w:tcPr>
          <w:p w14:paraId="1A96C44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38 000,0   </w:t>
            </w:r>
          </w:p>
        </w:tc>
        <w:tc>
          <w:tcPr>
            <w:tcW w:w="921" w:type="dxa"/>
            <w:tcBorders>
              <w:top w:val="nil"/>
              <w:left w:val="nil"/>
              <w:bottom w:val="single" w:sz="4" w:space="0" w:color="auto"/>
              <w:right w:val="single" w:sz="4" w:space="0" w:color="auto"/>
            </w:tcBorders>
            <w:shd w:val="clear" w:color="000000" w:fill="FFFFFF"/>
            <w:noWrap/>
            <w:vAlign w:val="center"/>
            <w:hideMark/>
          </w:tcPr>
          <w:p w14:paraId="24F471A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50B893F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411607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9ADB69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58430CD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6E7F31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1FCFD2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120</w:t>
            </w:r>
          </w:p>
        </w:tc>
        <w:tc>
          <w:tcPr>
            <w:tcW w:w="1245" w:type="dxa"/>
            <w:tcBorders>
              <w:top w:val="nil"/>
              <w:left w:val="nil"/>
              <w:bottom w:val="single" w:sz="4" w:space="0" w:color="auto"/>
              <w:right w:val="single" w:sz="4" w:space="0" w:color="auto"/>
            </w:tcBorders>
            <w:noWrap/>
            <w:vAlign w:val="center"/>
            <w:hideMark/>
          </w:tcPr>
          <w:p w14:paraId="4188E15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B3A93F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Կլեմա </w:t>
            </w:r>
          </w:p>
        </w:tc>
        <w:tc>
          <w:tcPr>
            <w:tcW w:w="1086" w:type="dxa"/>
            <w:tcBorders>
              <w:top w:val="nil"/>
              <w:left w:val="nil"/>
              <w:bottom w:val="single" w:sz="4" w:space="0" w:color="auto"/>
              <w:right w:val="single" w:sz="4" w:space="0" w:color="auto"/>
            </w:tcBorders>
            <w:vAlign w:val="center"/>
            <w:hideMark/>
          </w:tcPr>
          <w:p w14:paraId="514B22C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A82010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786EA0D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471C570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480</w:t>
            </w:r>
          </w:p>
        </w:tc>
        <w:tc>
          <w:tcPr>
            <w:tcW w:w="1408" w:type="dxa"/>
            <w:tcBorders>
              <w:top w:val="nil"/>
              <w:left w:val="nil"/>
              <w:bottom w:val="single" w:sz="4" w:space="0" w:color="auto"/>
              <w:right w:val="single" w:sz="4" w:space="0" w:color="auto"/>
            </w:tcBorders>
            <w:shd w:val="clear" w:color="000000" w:fill="FFFFFF"/>
            <w:vAlign w:val="center"/>
            <w:hideMark/>
          </w:tcPr>
          <w:p w14:paraId="25429C8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7 680,0   </w:t>
            </w:r>
          </w:p>
        </w:tc>
        <w:tc>
          <w:tcPr>
            <w:tcW w:w="921" w:type="dxa"/>
            <w:tcBorders>
              <w:top w:val="nil"/>
              <w:left w:val="nil"/>
              <w:bottom w:val="single" w:sz="4" w:space="0" w:color="auto"/>
              <w:right w:val="single" w:sz="4" w:space="0" w:color="auto"/>
            </w:tcBorders>
            <w:shd w:val="clear" w:color="000000" w:fill="FFFFFF"/>
            <w:noWrap/>
            <w:vAlign w:val="center"/>
            <w:hideMark/>
          </w:tcPr>
          <w:p w14:paraId="077CA93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54753EB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0F4874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FF614C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0E88887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DF78FA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B661D4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121</w:t>
            </w:r>
          </w:p>
        </w:tc>
        <w:tc>
          <w:tcPr>
            <w:tcW w:w="1245" w:type="dxa"/>
            <w:tcBorders>
              <w:top w:val="nil"/>
              <w:left w:val="nil"/>
              <w:bottom w:val="single" w:sz="4" w:space="0" w:color="auto"/>
              <w:right w:val="single" w:sz="4" w:space="0" w:color="auto"/>
            </w:tcBorders>
            <w:noWrap/>
            <w:vAlign w:val="center"/>
            <w:hideMark/>
          </w:tcPr>
          <w:p w14:paraId="077E687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77B5DA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Ավտոմեքենայի էլ. Հոսանքի անջատիչ (кнопка массы)</w:t>
            </w:r>
          </w:p>
        </w:tc>
        <w:tc>
          <w:tcPr>
            <w:tcW w:w="1086" w:type="dxa"/>
            <w:tcBorders>
              <w:top w:val="nil"/>
              <w:left w:val="nil"/>
              <w:bottom w:val="single" w:sz="4" w:space="0" w:color="auto"/>
              <w:right w:val="single" w:sz="4" w:space="0" w:color="auto"/>
            </w:tcBorders>
            <w:vAlign w:val="center"/>
            <w:hideMark/>
          </w:tcPr>
          <w:p w14:paraId="72C3914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3A9159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8AD9F0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7BA248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1B186B9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12 000,0   </w:t>
            </w:r>
          </w:p>
        </w:tc>
        <w:tc>
          <w:tcPr>
            <w:tcW w:w="921" w:type="dxa"/>
            <w:tcBorders>
              <w:top w:val="nil"/>
              <w:left w:val="nil"/>
              <w:bottom w:val="single" w:sz="4" w:space="0" w:color="auto"/>
              <w:right w:val="single" w:sz="4" w:space="0" w:color="auto"/>
            </w:tcBorders>
            <w:shd w:val="clear" w:color="000000" w:fill="FFFFFF"/>
            <w:noWrap/>
            <w:vAlign w:val="center"/>
            <w:hideMark/>
          </w:tcPr>
          <w:p w14:paraId="12E384A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3D65A30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F2B6C7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FED5B9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0FE0610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FCBA209" w14:textId="77777777" w:rsidTr="00B71E43">
        <w:trPr>
          <w:trHeight w:val="450"/>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0D4EDD67"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ԿՑՈՐԴՄԱՆ, ՓՈԱԽԱՆՑՄԱՆ, ԲԱՇԽՄԱՆ ՀԱՄԱԿԱՐԳ</w:t>
            </w:r>
          </w:p>
        </w:tc>
        <w:tc>
          <w:tcPr>
            <w:tcW w:w="2101" w:type="dxa"/>
            <w:tcBorders>
              <w:top w:val="nil"/>
              <w:left w:val="nil"/>
              <w:bottom w:val="single" w:sz="4" w:space="0" w:color="auto"/>
              <w:right w:val="single" w:sz="4" w:space="0" w:color="auto"/>
            </w:tcBorders>
            <w:shd w:val="clear" w:color="000000" w:fill="FCE4D6"/>
            <w:vAlign w:val="center"/>
            <w:hideMark/>
          </w:tcPr>
          <w:p w14:paraId="259062D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2F2C3183"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4D7447E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00F7568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2BBFBC0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759C645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0BC1DA6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26E532A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41D6280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5260D62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214244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122</w:t>
            </w:r>
          </w:p>
        </w:tc>
        <w:tc>
          <w:tcPr>
            <w:tcW w:w="1245" w:type="dxa"/>
            <w:tcBorders>
              <w:top w:val="nil"/>
              <w:left w:val="nil"/>
              <w:bottom w:val="single" w:sz="4" w:space="0" w:color="auto"/>
              <w:right w:val="single" w:sz="4" w:space="0" w:color="auto"/>
            </w:tcBorders>
            <w:noWrap/>
            <w:vAlign w:val="center"/>
            <w:hideMark/>
          </w:tcPr>
          <w:p w14:paraId="69BFF4E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422541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Կցորդման սեղմող սկավառակ</w:t>
            </w:r>
          </w:p>
        </w:tc>
        <w:tc>
          <w:tcPr>
            <w:tcW w:w="1086" w:type="dxa"/>
            <w:tcBorders>
              <w:top w:val="nil"/>
              <w:left w:val="nil"/>
              <w:bottom w:val="single" w:sz="4" w:space="0" w:color="auto"/>
              <w:right w:val="single" w:sz="4" w:space="0" w:color="auto"/>
            </w:tcBorders>
            <w:vAlign w:val="center"/>
            <w:hideMark/>
          </w:tcPr>
          <w:p w14:paraId="34002BC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59D3B9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C036A0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A06FFB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47 250</w:t>
            </w:r>
          </w:p>
        </w:tc>
        <w:tc>
          <w:tcPr>
            <w:tcW w:w="1408" w:type="dxa"/>
            <w:tcBorders>
              <w:top w:val="nil"/>
              <w:left w:val="nil"/>
              <w:bottom w:val="single" w:sz="4" w:space="0" w:color="auto"/>
              <w:right w:val="single" w:sz="4" w:space="0" w:color="auto"/>
            </w:tcBorders>
            <w:shd w:val="clear" w:color="000000" w:fill="FFFFFF"/>
            <w:vAlign w:val="center"/>
            <w:hideMark/>
          </w:tcPr>
          <w:p w14:paraId="698C9E1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945 000,0   </w:t>
            </w:r>
          </w:p>
        </w:tc>
        <w:tc>
          <w:tcPr>
            <w:tcW w:w="921" w:type="dxa"/>
            <w:tcBorders>
              <w:top w:val="nil"/>
              <w:left w:val="nil"/>
              <w:bottom w:val="single" w:sz="4" w:space="0" w:color="auto"/>
              <w:right w:val="single" w:sz="4" w:space="0" w:color="auto"/>
            </w:tcBorders>
            <w:shd w:val="clear" w:color="000000" w:fill="FFFFFF"/>
            <w:noWrap/>
            <w:vAlign w:val="center"/>
            <w:hideMark/>
          </w:tcPr>
          <w:p w14:paraId="5299C24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6FBFFE0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3814EA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2B2222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06D5C7D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899FF7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805875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123</w:t>
            </w:r>
          </w:p>
        </w:tc>
        <w:tc>
          <w:tcPr>
            <w:tcW w:w="1245" w:type="dxa"/>
            <w:tcBorders>
              <w:top w:val="nil"/>
              <w:left w:val="nil"/>
              <w:bottom w:val="single" w:sz="4" w:space="0" w:color="auto"/>
              <w:right w:val="single" w:sz="4" w:space="0" w:color="auto"/>
            </w:tcBorders>
            <w:noWrap/>
            <w:vAlign w:val="center"/>
            <w:hideMark/>
          </w:tcPr>
          <w:p w14:paraId="3725904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71C1FA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Կցորդման տարվող սկավառակ</w:t>
            </w:r>
          </w:p>
        </w:tc>
        <w:tc>
          <w:tcPr>
            <w:tcW w:w="1086" w:type="dxa"/>
            <w:tcBorders>
              <w:top w:val="nil"/>
              <w:left w:val="nil"/>
              <w:bottom w:val="single" w:sz="4" w:space="0" w:color="auto"/>
              <w:right w:val="single" w:sz="4" w:space="0" w:color="auto"/>
            </w:tcBorders>
            <w:vAlign w:val="center"/>
            <w:hideMark/>
          </w:tcPr>
          <w:p w14:paraId="4CF6FDD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A7424F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14BA58F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4BF2E72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13 500</w:t>
            </w:r>
          </w:p>
        </w:tc>
        <w:tc>
          <w:tcPr>
            <w:tcW w:w="1408" w:type="dxa"/>
            <w:tcBorders>
              <w:top w:val="nil"/>
              <w:left w:val="nil"/>
              <w:bottom w:val="single" w:sz="4" w:space="0" w:color="auto"/>
              <w:right w:val="single" w:sz="4" w:space="0" w:color="auto"/>
            </w:tcBorders>
            <w:shd w:val="clear" w:color="000000" w:fill="FFFFFF"/>
            <w:vAlign w:val="center"/>
            <w:hideMark/>
          </w:tcPr>
          <w:p w14:paraId="409A6F3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270 000,0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FA9D66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3193924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55E70E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31E049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01A3EBC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F9A102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6EAA34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124</w:t>
            </w:r>
          </w:p>
        </w:tc>
        <w:tc>
          <w:tcPr>
            <w:tcW w:w="1245" w:type="dxa"/>
            <w:tcBorders>
              <w:top w:val="nil"/>
              <w:left w:val="nil"/>
              <w:bottom w:val="single" w:sz="4" w:space="0" w:color="auto"/>
              <w:right w:val="single" w:sz="4" w:space="0" w:color="auto"/>
            </w:tcBorders>
            <w:noWrap/>
            <w:vAlign w:val="center"/>
            <w:hideMark/>
          </w:tcPr>
          <w:p w14:paraId="42874D8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BB5E4A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Կցորդման սկավառակի ֆերադո</w:t>
            </w:r>
          </w:p>
        </w:tc>
        <w:tc>
          <w:tcPr>
            <w:tcW w:w="1086" w:type="dxa"/>
            <w:tcBorders>
              <w:top w:val="nil"/>
              <w:left w:val="nil"/>
              <w:bottom w:val="single" w:sz="4" w:space="0" w:color="auto"/>
              <w:right w:val="single" w:sz="4" w:space="0" w:color="auto"/>
            </w:tcBorders>
            <w:vAlign w:val="center"/>
            <w:hideMark/>
          </w:tcPr>
          <w:p w14:paraId="6C11000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33A087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462CE6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D95798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1 600</w:t>
            </w:r>
          </w:p>
        </w:tc>
        <w:tc>
          <w:tcPr>
            <w:tcW w:w="1408" w:type="dxa"/>
            <w:tcBorders>
              <w:top w:val="nil"/>
              <w:left w:val="nil"/>
              <w:bottom w:val="single" w:sz="4" w:space="0" w:color="auto"/>
              <w:right w:val="single" w:sz="4" w:space="0" w:color="auto"/>
            </w:tcBorders>
            <w:shd w:val="clear" w:color="000000" w:fill="FFFFFF"/>
            <w:vAlign w:val="center"/>
            <w:hideMark/>
          </w:tcPr>
          <w:p w14:paraId="0A64BCD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38 400,0   </w:t>
            </w:r>
          </w:p>
        </w:tc>
        <w:tc>
          <w:tcPr>
            <w:tcW w:w="921" w:type="dxa"/>
            <w:tcBorders>
              <w:top w:val="nil"/>
              <w:left w:val="nil"/>
              <w:bottom w:val="single" w:sz="4" w:space="0" w:color="auto"/>
              <w:right w:val="single" w:sz="4" w:space="0" w:color="auto"/>
            </w:tcBorders>
            <w:shd w:val="clear" w:color="000000" w:fill="FFFFFF"/>
            <w:noWrap/>
            <w:vAlign w:val="center"/>
            <w:hideMark/>
          </w:tcPr>
          <w:p w14:paraId="55AC3FF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24,0   </w:t>
            </w:r>
          </w:p>
        </w:tc>
        <w:tc>
          <w:tcPr>
            <w:tcW w:w="921" w:type="dxa"/>
            <w:tcBorders>
              <w:top w:val="nil"/>
              <w:left w:val="nil"/>
              <w:bottom w:val="single" w:sz="4" w:space="0" w:color="auto"/>
              <w:right w:val="single" w:sz="4" w:space="0" w:color="auto"/>
            </w:tcBorders>
            <w:shd w:val="clear" w:color="000000" w:fill="FFFFFF"/>
            <w:vAlign w:val="center"/>
            <w:hideMark/>
          </w:tcPr>
          <w:p w14:paraId="4C1DEC3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2FC213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D934B5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24,0   </w:t>
            </w:r>
          </w:p>
        </w:tc>
        <w:tc>
          <w:tcPr>
            <w:tcW w:w="3517" w:type="dxa"/>
            <w:tcBorders>
              <w:top w:val="nil"/>
              <w:left w:val="nil"/>
              <w:bottom w:val="single" w:sz="4" w:space="0" w:color="auto"/>
              <w:right w:val="single" w:sz="4" w:space="0" w:color="auto"/>
            </w:tcBorders>
            <w:shd w:val="clear" w:color="000000" w:fill="FFFFFF"/>
            <w:vAlign w:val="center"/>
            <w:hideMark/>
          </w:tcPr>
          <w:p w14:paraId="66BF2FC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D8D2BC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46AC75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125</w:t>
            </w:r>
          </w:p>
        </w:tc>
        <w:tc>
          <w:tcPr>
            <w:tcW w:w="1245" w:type="dxa"/>
            <w:tcBorders>
              <w:top w:val="nil"/>
              <w:left w:val="nil"/>
              <w:bottom w:val="single" w:sz="4" w:space="0" w:color="auto"/>
              <w:right w:val="single" w:sz="4" w:space="0" w:color="auto"/>
            </w:tcBorders>
            <w:noWrap/>
            <w:vAlign w:val="center"/>
            <w:hideMark/>
          </w:tcPr>
          <w:p w14:paraId="6F6D40C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D5AB74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Կցորդման առանցքակալ</w:t>
            </w:r>
          </w:p>
        </w:tc>
        <w:tc>
          <w:tcPr>
            <w:tcW w:w="1086" w:type="dxa"/>
            <w:tcBorders>
              <w:top w:val="nil"/>
              <w:left w:val="nil"/>
              <w:bottom w:val="single" w:sz="4" w:space="0" w:color="auto"/>
              <w:right w:val="single" w:sz="4" w:space="0" w:color="auto"/>
            </w:tcBorders>
            <w:vAlign w:val="center"/>
            <w:hideMark/>
          </w:tcPr>
          <w:p w14:paraId="2C37215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A07306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0D85D1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77849B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4 688</w:t>
            </w:r>
          </w:p>
        </w:tc>
        <w:tc>
          <w:tcPr>
            <w:tcW w:w="1408" w:type="dxa"/>
            <w:tcBorders>
              <w:top w:val="nil"/>
              <w:left w:val="nil"/>
              <w:bottom w:val="single" w:sz="4" w:space="0" w:color="auto"/>
              <w:right w:val="single" w:sz="4" w:space="0" w:color="auto"/>
            </w:tcBorders>
            <w:shd w:val="clear" w:color="000000" w:fill="FFFFFF"/>
            <w:vAlign w:val="center"/>
            <w:hideMark/>
          </w:tcPr>
          <w:p w14:paraId="0CB0F62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75 000,0   </w:t>
            </w:r>
          </w:p>
        </w:tc>
        <w:tc>
          <w:tcPr>
            <w:tcW w:w="921" w:type="dxa"/>
            <w:tcBorders>
              <w:top w:val="nil"/>
              <w:left w:val="nil"/>
              <w:bottom w:val="single" w:sz="4" w:space="0" w:color="auto"/>
              <w:right w:val="single" w:sz="4" w:space="0" w:color="auto"/>
            </w:tcBorders>
            <w:shd w:val="clear" w:color="000000" w:fill="FFFFFF"/>
            <w:noWrap/>
            <w:vAlign w:val="center"/>
            <w:hideMark/>
          </w:tcPr>
          <w:p w14:paraId="7BE1107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044253B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F92784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11C61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28D8504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5C40B4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BD6608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126</w:t>
            </w:r>
          </w:p>
        </w:tc>
        <w:tc>
          <w:tcPr>
            <w:tcW w:w="1245" w:type="dxa"/>
            <w:tcBorders>
              <w:top w:val="nil"/>
              <w:left w:val="nil"/>
              <w:bottom w:val="single" w:sz="4" w:space="0" w:color="auto"/>
              <w:right w:val="single" w:sz="4" w:space="0" w:color="auto"/>
            </w:tcBorders>
            <w:noWrap/>
            <w:vAlign w:val="center"/>
            <w:hideMark/>
          </w:tcPr>
          <w:p w14:paraId="6A418A4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F61EBC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Կցորդման եղան փոշեթիկնոցով </w:t>
            </w:r>
          </w:p>
        </w:tc>
        <w:tc>
          <w:tcPr>
            <w:tcW w:w="1086" w:type="dxa"/>
            <w:tcBorders>
              <w:top w:val="nil"/>
              <w:left w:val="nil"/>
              <w:bottom w:val="single" w:sz="4" w:space="0" w:color="auto"/>
              <w:right w:val="single" w:sz="4" w:space="0" w:color="auto"/>
            </w:tcBorders>
            <w:vAlign w:val="center"/>
            <w:hideMark/>
          </w:tcPr>
          <w:p w14:paraId="1AA011E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9DBC3A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EECC2D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BFC8E2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6 700</w:t>
            </w:r>
          </w:p>
        </w:tc>
        <w:tc>
          <w:tcPr>
            <w:tcW w:w="1408" w:type="dxa"/>
            <w:tcBorders>
              <w:top w:val="nil"/>
              <w:left w:val="nil"/>
              <w:bottom w:val="single" w:sz="4" w:space="0" w:color="auto"/>
              <w:right w:val="single" w:sz="4" w:space="0" w:color="auto"/>
            </w:tcBorders>
            <w:shd w:val="clear" w:color="000000" w:fill="FFFFFF"/>
            <w:vAlign w:val="center"/>
            <w:hideMark/>
          </w:tcPr>
          <w:p w14:paraId="52E616E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107 200,0   </w:t>
            </w:r>
          </w:p>
        </w:tc>
        <w:tc>
          <w:tcPr>
            <w:tcW w:w="921" w:type="dxa"/>
            <w:tcBorders>
              <w:top w:val="nil"/>
              <w:left w:val="nil"/>
              <w:bottom w:val="single" w:sz="4" w:space="0" w:color="auto"/>
              <w:right w:val="single" w:sz="4" w:space="0" w:color="auto"/>
            </w:tcBorders>
            <w:shd w:val="clear" w:color="000000" w:fill="FFFFFF"/>
            <w:noWrap/>
            <w:vAlign w:val="center"/>
            <w:hideMark/>
          </w:tcPr>
          <w:p w14:paraId="600A7B1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0D21A21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E52FED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106DBA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6F24E72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3B62B7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CF1431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127</w:t>
            </w:r>
          </w:p>
        </w:tc>
        <w:tc>
          <w:tcPr>
            <w:tcW w:w="1245" w:type="dxa"/>
            <w:tcBorders>
              <w:top w:val="nil"/>
              <w:left w:val="nil"/>
              <w:bottom w:val="single" w:sz="4" w:space="0" w:color="auto"/>
              <w:right w:val="single" w:sz="4" w:space="0" w:color="auto"/>
            </w:tcBorders>
            <w:noWrap/>
            <w:vAlign w:val="center"/>
            <w:hideMark/>
          </w:tcPr>
          <w:p w14:paraId="4EA787E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C1635F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Կցորդման եղանի կարգավորող հեղյուս</w:t>
            </w:r>
          </w:p>
        </w:tc>
        <w:tc>
          <w:tcPr>
            <w:tcW w:w="1086" w:type="dxa"/>
            <w:tcBorders>
              <w:top w:val="nil"/>
              <w:left w:val="nil"/>
              <w:bottom w:val="single" w:sz="4" w:space="0" w:color="auto"/>
              <w:right w:val="single" w:sz="4" w:space="0" w:color="auto"/>
            </w:tcBorders>
            <w:vAlign w:val="center"/>
            <w:hideMark/>
          </w:tcPr>
          <w:p w14:paraId="4B21E8C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EECDBA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FB3BE6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D9C77B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333</w:t>
            </w:r>
          </w:p>
        </w:tc>
        <w:tc>
          <w:tcPr>
            <w:tcW w:w="1408" w:type="dxa"/>
            <w:tcBorders>
              <w:top w:val="nil"/>
              <w:left w:val="nil"/>
              <w:bottom w:val="single" w:sz="4" w:space="0" w:color="auto"/>
              <w:right w:val="single" w:sz="4" w:space="0" w:color="auto"/>
            </w:tcBorders>
            <w:shd w:val="clear" w:color="000000" w:fill="FFFFFF"/>
            <w:vAlign w:val="center"/>
            <w:hideMark/>
          </w:tcPr>
          <w:p w14:paraId="76A9A2C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2 000,0   </w:t>
            </w:r>
          </w:p>
        </w:tc>
        <w:tc>
          <w:tcPr>
            <w:tcW w:w="921" w:type="dxa"/>
            <w:tcBorders>
              <w:top w:val="nil"/>
              <w:left w:val="nil"/>
              <w:bottom w:val="single" w:sz="4" w:space="0" w:color="auto"/>
              <w:right w:val="single" w:sz="4" w:space="0" w:color="auto"/>
            </w:tcBorders>
            <w:shd w:val="clear" w:color="000000" w:fill="FFFFFF"/>
            <w:noWrap/>
            <w:vAlign w:val="center"/>
            <w:hideMark/>
          </w:tcPr>
          <w:p w14:paraId="64D7DEC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488B453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1EA907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EB5F8E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6619B80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15A33F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EAECAF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128</w:t>
            </w:r>
          </w:p>
        </w:tc>
        <w:tc>
          <w:tcPr>
            <w:tcW w:w="1245" w:type="dxa"/>
            <w:tcBorders>
              <w:top w:val="nil"/>
              <w:left w:val="nil"/>
              <w:bottom w:val="single" w:sz="4" w:space="0" w:color="auto"/>
              <w:right w:val="single" w:sz="4" w:space="0" w:color="auto"/>
            </w:tcBorders>
            <w:noWrap/>
            <w:vAlign w:val="center"/>
            <w:hideMark/>
          </w:tcPr>
          <w:p w14:paraId="12ADA2A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A44AAD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Կցորդման փողրակ</w:t>
            </w:r>
          </w:p>
        </w:tc>
        <w:tc>
          <w:tcPr>
            <w:tcW w:w="1086" w:type="dxa"/>
            <w:tcBorders>
              <w:top w:val="nil"/>
              <w:left w:val="nil"/>
              <w:bottom w:val="single" w:sz="4" w:space="0" w:color="auto"/>
              <w:right w:val="single" w:sz="4" w:space="0" w:color="auto"/>
            </w:tcBorders>
            <w:vAlign w:val="center"/>
            <w:hideMark/>
          </w:tcPr>
          <w:p w14:paraId="2759F3D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0EC1F6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D7D70E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06160D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3 700</w:t>
            </w:r>
          </w:p>
        </w:tc>
        <w:tc>
          <w:tcPr>
            <w:tcW w:w="1408" w:type="dxa"/>
            <w:tcBorders>
              <w:top w:val="nil"/>
              <w:left w:val="nil"/>
              <w:bottom w:val="single" w:sz="4" w:space="0" w:color="auto"/>
              <w:right w:val="single" w:sz="4" w:space="0" w:color="auto"/>
            </w:tcBorders>
            <w:shd w:val="clear" w:color="000000" w:fill="FFFFFF"/>
            <w:vAlign w:val="center"/>
            <w:hideMark/>
          </w:tcPr>
          <w:p w14:paraId="02CD6C9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29 600,0   </w:t>
            </w:r>
          </w:p>
        </w:tc>
        <w:tc>
          <w:tcPr>
            <w:tcW w:w="921" w:type="dxa"/>
            <w:tcBorders>
              <w:top w:val="nil"/>
              <w:left w:val="nil"/>
              <w:bottom w:val="single" w:sz="4" w:space="0" w:color="auto"/>
              <w:right w:val="single" w:sz="4" w:space="0" w:color="auto"/>
            </w:tcBorders>
            <w:shd w:val="clear" w:color="000000" w:fill="FFFFFF"/>
            <w:noWrap/>
            <w:vAlign w:val="center"/>
            <w:hideMark/>
          </w:tcPr>
          <w:p w14:paraId="1DCC2EE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D2F4CE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AA5F84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C31DA9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F9C7C5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46B677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C88BDA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129</w:t>
            </w:r>
          </w:p>
        </w:tc>
        <w:tc>
          <w:tcPr>
            <w:tcW w:w="1245" w:type="dxa"/>
            <w:tcBorders>
              <w:top w:val="nil"/>
              <w:left w:val="nil"/>
              <w:bottom w:val="single" w:sz="4" w:space="0" w:color="auto"/>
              <w:right w:val="single" w:sz="4" w:space="0" w:color="auto"/>
            </w:tcBorders>
            <w:noWrap/>
            <w:vAlign w:val="center"/>
            <w:hideMark/>
          </w:tcPr>
          <w:p w14:paraId="24E0CC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F23291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Փոխանցումը կարգավորող ձող</w:t>
            </w:r>
          </w:p>
        </w:tc>
        <w:tc>
          <w:tcPr>
            <w:tcW w:w="1086" w:type="dxa"/>
            <w:tcBorders>
              <w:top w:val="nil"/>
              <w:left w:val="nil"/>
              <w:bottom w:val="single" w:sz="4" w:space="0" w:color="auto"/>
              <w:right w:val="single" w:sz="4" w:space="0" w:color="auto"/>
            </w:tcBorders>
            <w:vAlign w:val="center"/>
            <w:hideMark/>
          </w:tcPr>
          <w:p w14:paraId="62ED4F7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50F8EAF"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0E1975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978585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48E2237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676E54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3A46508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68BF0F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1A7BD6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0B19B61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527495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76E567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130</w:t>
            </w:r>
          </w:p>
        </w:tc>
        <w:tc>
          <w:tcPr>
            <w:tcW w:w="1245" w:type="dxa"/>
            <w:tcBorders>
              <w:top w:val="nil"/>
              <w:left w:val="nil"/>
              <w:bottom w:val="single" w:sz="4" w:space="0" w:color="auto"/>
              <w:right w:val="single" w:sz="4" w:space="0" w:color="auto"/>
            </w:tcBorders>
            <w:noWrap/>
            <w:vAlign w:val="center"/>
            <w:hideMark/>
          </w:tcPr>
          <w:p w14:paraId="3EF8F43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FBDD70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Փոխանցման տուփի բարձիկ</w:t>
            </w:r>
          </w:p>
        </w:tc>
        <w:tc>
          <w:tcPr>
            <w:tcW w:w="1086" w:type="dxa"/>
            <w:tcBorders>
              <w:top w:val="nil"/>
              <w:left w:val="nil"/>
              <w:bottom w:val="single" w:sz="4" w:space="0" w:color="auto"/>
              <w:right w:val="single" w:sz="4" w:space="0" w:color="auto"/>
            </w:tcBorders>
            <w:vAlign w:val="center"/>
            <w:hideMark/>
          </w:tcPr>
          <w:p w14:paraId="60EEAA0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EFD352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2EC902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1863EFF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1 000</w:t>
            </w:r>
          </w:p>
        </w:tc>
        <w:tc>
          <w:tcPr>
            <w:tcW w:w="1408" w:type="dxa"/>
            <w:tcBorders>
              <w:top w:val="nil"/>
              <w:left w:val="nil"/>
              <w:bottom w:val="single" w:sz="4" w:space="0" w:color="auto"/>
              <w:right w:val="single" w:sz="4" w:space="0" w:color="auto"/>
            </w:tcBorders>
            <w:shd w:val="clear" w:color="000000" w:fill="FFFFFF"/>
            <w:vAlign w:val="center"/>
            <w:hideMark/>
          </w:tcPr>
          <w:p w14:paraId="4CFA3DA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371C4F3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5416D9A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BA7AC4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A8857B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1B99C50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62F8D3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F35A59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131</w:t>
            </w:r>
          </w:p>
        </w:tc>
        <w:tc>
          <w:tcPr>
            <w:tcW w:w="1245" w:type="dxa"/>
            <w:tcBorders>
              <w:top w:val="nil"/>
              <w:left w:val="nil"/>
              <w:bottom w:val="single" w:sz="4" w:space="0" w:color="auto"/>
              <w:right w:val="single" w:sz="4" w:space="0" w:color="auto"/>
            </w:tcBorders>
            <w:noWrap/>
            <w:vAlign w:val="center"/>
            <w:hideMark/>
          </w:tcPr>
          <w:p w14:paraId="481E45A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C621F1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Փողանցման տուփ</w:t>
            </w:r>
          </w:p>
        </w:tc>
        <w:tc>
          <w:tcPr>
            <w:tcW w:w="1086" w:type="dxa"/>
            <w:tcBorders>
              <w:top w:val="nil"/>
              <w:left w:val="nil"/>
              <w:bottom w:val="single" w:sz="4" w:space="0" w:color="auto"/>
              <w:right w:val="single" w:sz="4" w:space="0" w:color="auto"/>
            </w:tcBorders>
            <w:vAlign w:val="center"/>
            <w:hideMark/>
          </w:tcPr>
          <w:p w14:paraId="6B50450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175A8F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9DFC9D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94F539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172 500</w:t>
            </w:r>
          </w:p>
        </w:tc>
        <w:tc>
          <w:tcPr>
            <w:tcW w:w="1408" w:type="dxa"/>
            <w:tcBorders>
              <w:top w:val="nil"/>
              <w:left w:val="nil"/>
              <w:bottom w:val="single" w:sz="4" w:space="0" w:color="auto"/>
              <w:right w:val="single" w:sz="4" w:space="0" w:color="auto"/>
            </w:tcBorders>
            <w:shd w:val="clear" w:color="000000" w:fill="FFFFFF"/>
            <w:vAlign w:val="center"/>
            <w:hideMark/>
          </w:tcPr>
          <w:p w14:paraId="3345967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690 000,0   </w:t>
            </w:r>
          </w:p>
        </w:tc>
        <w:tc>
          <w:tcPr>
            <w:tcW w:w="921" w:type="dxa"/>
            <w:tcBorders>
              <w:top w:val="nil"/>
              <w:left w:val="nil"/>
              <w:bottom w:val="single" w:sz="4" w:space="0" w:color="auto"/>
              <w:right w:val="single" w:sz="4" w:space="0" w:color="auto"/>
            </w:tcBorders>
            <w:shd w:val="clear" w:color="000000" w:fill="FFFFFF"/>
            <w:noWrap/>
            <w:vAlign w:val="center"/>
            <w:hideMark/>
          </w:tcPr>
          <w:p w14:paraId="0FAA189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0B7F208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70F4DD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12AA59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2C1FACA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EC8CBF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94924D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132</w:t>
            </w:r>
          </w:p>
        </w:tc>
        <w:tc>
          <w:tcPr>
            <w:tcW w:w="1245" w:type="dxa"/>
            <w:tcBorders>
              <w:top w:val="nil"/>
              <w:left w:val="nil"/>
              <w:bottom w:val="single" w:sz="4" w:space="0" w:color="auto"/>
              <w:right w:val="single" w:sz="4" w:space="0" w:color="auto"/>
            </w:tcBorders>
            <w:noWrap/>
            <w:vAlign w:val="center"/>
            <w:hideMark/>
          </w:tcPr>
          <w:p w14:paraId="061705E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C493E0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Փոխանցման տուփի խցուկների վերանորոգման կոմպլեկտ</w:t>
            </w:r>
          </w:p>
        </w:tc>
        <w:tc>
          <w:tcPr>
            <w:tcW w:w="1086" w:type="dxa"/>
            <w:tcBorders>
              <w:top w:val="nil"/>
              <w:left w:val="nil"/>
              <w:bottom w:val="single" w:sz="4" w:space="0" w:color="auto"/>
              <w:right w:val="single" w:sz="4" w:space="0" w:color="auto"/>
            </w:tcBorders>
            <w:vAlign w:val="center"/>
            <w:hideMark/>
          </w:tcPr>
          <w:p w14:paraId="60DCD88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36C5C7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F22E58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8CCC97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23595DA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366B9D5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597F4D1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3BC962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4D98EF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594D8A8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D93FE0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8468C6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133</w:t>
            </w:r>
          </w:p>
        </w:tc>
        <w:tc>
          <w:tcPr>
            <w:tcW w:w="1245" w:type="dxa"/>
            <w:tcBorders>
              <w:top w:val="nil"/>
              <w:left w:val="nil"/>
              <w:bottom w:val="single" w:sz="4" w:space="0" w:color="auto"/>
              <w:right w:val="single" w:sz="4" w:space="0" w:color="auto"/>
            </w:tcBorders>
            <w:noWrap/>
            <w:vAlign w:val="center"/>
            <w:hideMark/>
          </w:tcPr>
          <w:p w14:paraId="5585A0B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274518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Փողանցման տուփի միջադիրների կոմպլեկտ</w:t>
            </w:r>
          </w:p>
        </w:tc>
        <w:tc>
          <w:tcPr>
            <w:tcW w:w="1086" w:type="dxa"/>
            <w:tcBorders>
              <w:top w:val="nil"/>
              <w:left w:val="nil"/>
              <w:bottom w:val="single" w:sz="4" w:space="0" w:color="auto"/>
              <w:right w:val="single" w:sz="4" w:space="0" w:color="auto"/>
            </w:tcBorders>
            <w:vAlign w:val="center"/>
            <w:hideMark/>
          </w:tcPr>
          <w:p w14:paraId="4368338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F8CD40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8AFCEB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B99193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1 850</w:t>
            </w:r>
          </w:p>
        </w:tc>
        <w:tc>
          <w:tcPr>
            <w:tcW w:w="1408" w:type="dxa"/>
            <w:tcBorders>
              <w:top w:val="nil"/>
              <w:left w:val="nil"/>
              <w:bottom w:val="single" w:sz="4" w:space="0" w:color="auto"/>
              <w:right w:val="single" w:sz="4" w:space="0" w:color="auto"/>
            </w:tcBorders>
            <w:shd w:val="clear" w:color="000000" w:fill="FFFFFF"/>
            <w:vAlign w:val="center"/>
            <w:hideMark/>
          </w:tcPr>
          <w:p w14:paraId="3B6946A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22 200,0   </w:t>
            </w:r>
          </w:p>
        </w:tc>
        <w:tc>
          <w:tcPr>
            <w:tcW w:w="921" w:type="dxa"/>
            <w:tcBorders>
              <w:top w:val="nil"/>
              <w:left w:val="nil"/>
              <w:bottom w:val="single" w:sz="4" w:space="0" w:color="auto"/>
              <w:right w:val="single" w:sz="4" w:space="0" w:color="auto"/>
            </w:tcBorders>
            <w:shd w:val="clear" w:color="000000" w:fill="FFFFFF"/>
            <w:noWrap/>
            <w:vAlign w:val="center"/>
            <w:hideMark/>
          </w:tcPr>
          <w:p w14:paraId="50C8F95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49127C0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52D41A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43CA27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7530D62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86F581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185B34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134</w:t>
            </w:r>
          </w:p>
        </w:tc>
        <w:tc>
          <w:tcPr>
            <w:tcW w:w="1245" w:type="dxa"/>
            <w:tcBorders>
              <w:top w:val="nil"/>
              <w:left w:val="nil"/>
              <w:bottom w:val="single" w:sz="4" w:space="0" w:color="auto"/>
              <w:right w:val="single" w:sz="4" w:space="0" w:color="auto"/>
            </w:tcBorders>
            <w:noWrap/>
            <w:vAlign w:val="center"/>
            <w:hideMark/>
          </w:tcPr>
          <w:p w14:paraId="613A948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F622AE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միջադիր</w:t>
            </w:r>
          </w:p>
        </w:tc>
        <w:tc>
          <w:tcPr>
            <w:tcW w:w="1086" w:type="dxa"/>
            <w:tcBorders>
              <w:top w:val="nil"/>
              <w:left w:val="nil"/>
              <w:bottom w:val="single" w:sz="4" w:space="0" w:color="auto"/>
              <w:right w:val="single" w:sz="4" w:space="0" w:color="auto"/>
            </w:tcBorders>
            <w:vAlign w:val="center"/>
            <w:hideMark/>
          </w:tcPr>
          <w:p w14:paraId="1414006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E5F991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4814AB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F1B56B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950</w:t>
            </w:r>
          </w:p>
        </w:tc>
        <w:tc>
          <w:tcPr>
            <w:tcW w:w="1408" w:type="dxa"/>
            <w:tcBorders>
              <w:top w:val="nil"/>
              <w:left w:val="nil"/>
              <w:bottom w:val="single" w:sz="4" w:space="0" w:color="auto"/>
              <w:right w:val="single" w:sz="4" w:space="0" w:color="auto"/>
            </w:tcBorders>
            <w:shd w:val="clear" w:color="000000" w:fill="FFFFFF"/>
            <w:vAlign w:val="center"/>
            <w:hideMark/>
          </w:tcPr>
          <w:p w14:paraId="16DBAD3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7 600,0   </w:t>
            </w:r>
          </w:p>
        </w:tc>
        <w:tc>
          <w:tcPr>
            <w:tcW w:w="921" w:type="dxa"/>
            <w:tcBorders>
              <w:top w:val="nil"/>
              <w:left w:val="nil"/>
              <w:bottom w:val="single" w:sz="4" w:space="0" w:color="auto"/>
              <w:right w:val="single" w:sz="4" w:space="0" w:color="auto"/>
            </w:tcBorders>
            <w:shd w:val="clear" w:color="000000" w:fill="FFFFFF"/>
            <w:noWrap/>
            <w:vAlign w:val="center"/>
            <w:hideMark/>
          </w:tcPr>
          <w:p w14:paraId="048FCF1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1C07CE1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279248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C7C7F9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F38285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9DD946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29301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135</w:t>
            </w:r>
          </w:p>
        </w:tc>
        <w:tc>
          <w:tcPr>
            <w:tcW w:w="1245" w:type="dxa"/>
            <w:tcBorders>
              <w:top w:val="nil"/>
              <w:left w:val="nil"/>
              <w:bottom w:val="single" w:sz="4" w:space="0" w:color="auto"/>
              <w:right w:val="single" w:sz="4" w:space="0" w:color="auto"/>
            </w:tcBorders>
            <w:noWrap/>
            <w:vAlign w:val="center"/>
            <w:hideMark/>
          </w:tcPr>
          <w:p w14:paraId="2CA7F73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2C30BA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առաջնաին լիսեռ</w:t>
            </w:r>
          </w:p>
        </w:tc>
        <w:tc>
          <w:tcPr>
            <w:tcW w:w="1086" w:type="dxa"/>
            <w:tcBorders>
              <w:top w:val="nil"/>
              <w:left w:val="nil"/>
              <w:bottom w:val="single" w:sz="4" w:space="0" w:color="auto"/>
              <w:right w:val="single" w:sz="4" w:space="0" w:color="auto"/>
            </w:tcBorders>
            <w:vAlign w:val="center"/>
            <w:hideMark/>
          </w:tcPr>
          <w:p w14:paraId="4FA32BB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1D0AC6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D71AEB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D49C75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14 000</w:t>
            </w:r>
          </w:p>
        </w:tc>
        <w:tc>
          <w:tcPr>
            <w:tcW w:w="1408" w:type="dxa"/>
            <w:tcBorders>
              <w:top w:val="nil"/>
              <w:left w:val="nil"/>
              <w:bottom w:val="single" w:sz="4" w:space="0" w:color="auto"/>
              <w:right w:val="single" w:sz="4" w:space="0" w:color="auto"/>
            </w:tcBorders>
            <w:shd w:val="clear" w:color="000000" w:fill="FFFFFF"/>
            <w:vAlign w:val="center"/>
            <w:hideMark/>
          </w:tcPr>
          <w:p w14:paraId="6271AC2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84 000,0   </w:t>
            </w:r>
          </w:p>
        </w:tc>
        <w:tc>
          <w:tcPr>
            <w:tcW w:w="921" w:type="dxa"/>
            <w:tcBorders>
              <w:top w:val="nil"/>
              <w:left w:val="nil"/>
              <w:bottom w:val="single" w:sz="4" w:space="0" w:color="auto"/>
              <w:right w:val="single" w:sz="4" w:space="0" w:color="auto"/>
            </w:tcBorders>
            <w:shd w:val="clear" w:color="000000" w:fill="FFFFFF"/>
            <w:noWrap/>
            <w:vAlign w:val="center"/>
            <w:hideMark/>
          </w:tcPr>
          <w:p w14:paraId="3DE7041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629442E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CD7E81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1EEC4F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300639A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C51E88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494099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136</w:t>
            </w:r>
          </w:p>
        </w:tc>
        <w:tc>
          <w:tcPr>
            <w:tcW w:w="1245" w:type="dxa"/>
            <w:tcBorders>
              <w:top w:val="nil"/>
              <w:left w:val="nil"/>
              <w:bottom w:val="single" w:sz="4" w:space="0" w:color="auto"/>
              <w:right w:val="single" w:sz="4" w:space="0" w:color="auto"/>
            </w:tcBorders>
            <w:noWrap/>
            <w:vAlign w:val="center"/>
            <w:hideMark/>
          </w:tcPr>
          <w:p w14:paraId="7E41BB2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AB5AF5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երկրորդային լիսեռ</w:t>
            </w:r>
          </w:p>
        </w:tc>
        <w:tc>
          <w:tcPr>
            <w:tcW w:w="1086" w:type="dxa"/>
            <w:tcBorders>
              <w:top w:val="nil"/>
              <w:left w:val="nil"/>
              <w:bottom w:val="single" w:sz="4" w:space="0" w:color="auto"/>
              <w:right w:val="single" w:sz="4" w:space="0" w:color="auto"/>
            </w:tcBorders>
            <w:vAlign w:val="center"/>
            <w:hideMark/>
          </w:tcPr>
          <w:p w14:paraId="6713A2D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75B324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0A59B2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C3DDF4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24 000</w:t>
            </w:r>
          </w:p>
        </w:tc>
        <w:tc>
          <w:tcPr>
            <w:tcW w:w="1408" w:type="dxa"/>
            <w:tcBorders>
              <w:top w:val="nil"/>
              <w:left w:val="nil"/>
              <w:bottom w:val="single" w:sz="4" w:space="0" w:color="auto"/>
              <w:right w:val="single" w:sz="4" w:space="0" w:color="auto"/>
            </w:tcBorders>
            <w:shd w:val="clear" w:color="000000" w:fill="FFFFFF"/>
            <w:vAlign w:val="center"/>
            <w:hideMark/>
          </w:tcPr>
          <w:p w14:paraId="1CABF59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192 000,0   </w:t>
            </w:r>
          </w:p>
        </w:tc>
        <w:tc>
          <w:tcPr>
            <w:tcW w:w="921" w:type="dxa"/>
            <w:tcBorders>
              <w:top w:val="nil"/>
              <w:left w:val="nil"/>
              <w:bottom w:val="single" w:sz="4" w:space="0" w:color="auto"/>
              <w:right w:val="single" w:sz="4" w:space="0" w:color="auto"/>
            </w:tcBorders>
            <w:shd w:val="clear" w:color="000000" w:fill="FFFFFF"/>
            <w:noWrap/>
            <w:vAlign w:val="center"/>
            <w:hideMark/>
          </w:tcPr>
          <w:p w14:paraId="0BF9BA3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0668817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23C0E7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502FF3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5F048AE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C09E76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D51913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137</w:t>
            </w:r>
          </w:p>
        </w:tc>
        <w:tc>
          <w:tcPr>
            <w:tcW w:w="1245" w:type="dxa"/>
            <w:tcBorders>
              <w:top w:val="nil"/>
              <w:left w:val="nil"/>
              <w:bottom w:val="single" w:sz="4" w:space="0" w:color="auto"/>
              <w:right w:val="single" w:sz="4" w:space="0" w:color="auto"/>
            </w:tcBorders>
            <w:noWrap/>
            <w:vAlign w:val="center"/>
            <w:hideMark/>
          </w:tcPr>
          <w:p w14:paraId="3D3D3B4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118117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միջանկյալ լիսեռ</w:t>
            </w:r>
          </w:p>
        </w:tc>
        <w:tc>
          <w:tcPr>
            <w:tcW w:w="1086" w:type="dxa"/>
            <w:tcBorders>
              <w:top w:val="nil"/>
              <w:left w:val="nil"/>
              <w:bottom w:val="single" w:sz="4" w:space="0" w:color="auto"/>
              <w:right w:val="single" w:sz="4" w:space="0" w:color="auto"/>
            </w:tcBorders>
            <w:vAlign w:val="center"/>
            <w:hideMark/>
          </w:tcPr>
          <w:p w14:paraId="436414E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182746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4B94E4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3FC6A6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458BF51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546929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1F72111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60619E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31BE95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40D37A5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657CD5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2FF14E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138</w:t>
            </w:r>
          </w:p>
        </w:tc>
        <w:tc>
          <w:tcPr>
            <w:tcW w:w="1245" w:type="dxa"/>
            <w:tcBorders>
              <w:top w:val="nil"/>
              <w:left w:val="nil"/>
              <w:bottom w:val="single" w:sz="4" w:space="0" w:color="auto"/>
              <w:right w:val="single" w:sz="4" w:space="0" w:color="auto"/>
            </w:tcBorders>
            <w:noWrap/>
            <w:vAlign w:val="center"/>
            <w:hideMark/>
          </w:tcPr>
          <w:p w14:paraId="3ED30FB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20E686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երկժանի</w:t>
            </w:r>
          </w:p>
        </w:tc>
        <w:tc>
          <w:tcPr>
            <w:tcW w:w="1086" w:type="dxa"/>
            <w:tcBorders>
              <w:top w:val="nil"/>
              <w:left w:val="nil"/>
              <w:bottom w:val="single" w:sz="4" w:space="0" w:color="auto"/>
              <w:right w:val="single" w:sz="4" w:space="0" w:color="auto"/>
            </w:tcBorders>
            <w:vAlign w:val="center"/>
            <w:hideMark/>
          </w:tcPr>
          <w:p w14:paraId="3DC7DC2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754DE5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DE28F3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79D022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2D677AF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5E51A7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71342A2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9430B5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C16E05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4A984C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A92CA4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16C5C0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139</w:t>
            </w:r>
          </w:p>
        </w:tc>
        <w:tc>
          <w:tcPr>
            <w:tcW w:w="1245" w:type="dxa"/>
            <w:tcBorders>
              <w:top w:val="nil"/>
              <w:left w:val="nil"/>
              <w:bottom w:val="single" w:sz="4" w:space="0" w:color="auto"/>
              <w:right w:val="single" w:sz="4" w:space="0" w:color="auto"/>
            </w:tcBorders>
            <w:noWrap/>
            <w:vAlign w:val="center"/>
            <w:hideMark/>
          </w:tcPr>
          <w:p w14:paraId="4513CDA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3C4D68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տռայնիկ</w:t>
            </w:r>
          </w:p>
        </w:tc>
        <w:tc>
          <w:tcPr>
            <w:tcW w:w="1086" w:type="dxa"/>
            <w:tcBorders>
              <w:top w:val="nil"/>
              <w:left w:val="nil"/>
              <w:bottom w:val="single" w:sz="4" w:space="0" w:color="auto"/>
              <w:right w:val="single" w:sz="4" w:space="0" w:color="auto"/>
            </w:tcBorders>
            <w:vAlign w:val="center"/>
            <w:hideMark/>
          </w:tcPr>
          <w:p w14:paraId="516703F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80FC51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w:t>
            </w:r>
            <w:r w:rsidRPr="00B71E43">
              <w:rPr>
                <w:rFonts w:ascii="Sylfaen" w:hAnsi="Sylfaen" w:cs="Calibri"/>
                <w:color w:val="000000"/>
                <w:sz w:val="16"/>
                <w:szCs w:val="16"/>
                <w:lang w:val="ru-RU" w:eastAsia="ru-RU"/>
              </w:rPr>
              <w:lastRenderedPageBreak/>
              <w:t>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007E8B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1A771ED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40 000</w:t>
            </w:r>
          </w:p>
        </w:tc>
        <w:tc>
          <w:tcPr>
            <w:tcW w:w="1408" w:type="dxa"/>
            <w:tcBorders>
              <w:top w:val="nil"/>
              <w:left w:val="nil"/>
              <w:bottom w:val="single" w:sz="4" w:space="0" w:color="auto"/>
              <w:right w:val="single" w:sz="4" w:space="0" w:color="auto"/>
            </w:tcBorders>
            <w:shd w:val="clear" w:color="000000" w:fill="FFFFFF"/>
            <w:vAlign w:val="center"/>
            <w:hideMark/>
          </w:tcPr>
          <w:p w14:paraId="66E671E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31AC57F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BB6E57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28EA89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FFFFF"/>
            <w:vAlign w:val="center"/>
            <w:hideMark/>
          </w:tcPr>
          <w:p w14:paraId="65E60A2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51FA89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7159D5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C67969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140</w:t>
            </w:r>
          </w:p>
        </w:tc>
        <w:tc>
          <w:tcPr>
            <w:tcW w:w="1245" w:type="dxa"/>
            <w:tcBorders>
              <w:top w:val="nil"/>
              <w:left w:val="nil"/>
              <w:bottom w:val="single" w:sz="4" w:space="0" w:color="auto"/>
              <w:right w:val="single" w:sz="4" w:space="0" w:color="auto"/>
            </w:tcBorders>
            <w:noWrap/>
            <w:vAlign w:val="center"/>
            <w:hideMark/>
          </w:tcPr>
          <w:p w14:paraId="4D099FB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540D61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ատամնանիվ</w:t>
            </w:r>
          </w:p>
        </w:tc>
        <w:tc>
          <w:tcPr>
            <w:tcW w:w="1086" w:type="dxa"/>
            <w:tcBorders>
              <w:top w:val="nil"/>
              <w:left w:val="nil"/>
              <w:bottom w:val="single" w:sz="4" w:space="0" w:color="auto"/>
              <w:right w:val="single" w:sz="4" w:space="0" w:color="auto"/>
            </w:tcBorders>
            <w:vAlign w:val="center"/>
            <w:hideMark/>
          </w:tcPr>
          <w:p w14:paraId="236138E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3D17B0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66A2F8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62AD784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50 000</w:t>
            </w:r>
          </w:p>
        </w:tc>
        <w:tc>
          <w:tcPr>
            <w:tcW w:w="1408" w:type="dxa"/>
            <w:tcBorders>
              <w:top w:val="nil"/>
              <w:left w:val="nil"/>
              <w:bottom w:val="single" w:sz="4" w:space="0" w:color="auto"/>
              <w:right w:val="single" w:sz="4" w:space="0" w:color="auto"/>
            </w:tcBorders>
            <w:shd w:val="clear" w:color="000000" w:fill="FFFFFF"/>
            <w:vAlign w:val="center"/>
            <w:hideMark/>
          </w:tcPr>
          <w:p w14:paraId="33EB09F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AEB077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058AA1A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267237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9C913E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720D662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9CF889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342207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141</w:t>
            </w:r>
          </w:p>
        </w:tc>
        <w:tc>
          <w:tcPr>
            <w:tcW w:w="1245" w:type="dxa"/>
            <w:tcBorders>
              <w:top w:val="nil"/>
              <w:left w:val="nil"/>
              <w:bottom w:val="single" w:sz="4" w:space="0" w:color="auto"/>
              <w:right w:val="single" w:sz="4" w:space="0" w:color="auto"/>
            </w:tcBorders>
            <w:noWrap/>
            <w:vAlign w:val="center"/>
            <w:hideMark/>
          </w:tcPr>
          <w:p w14:paraId="7AE3895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6186C8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առանցքակալ</w:t>
            </w:r>
          </w:p>
        </w:tc>
        <w:tc>
          <w:tcPr>
            <w:tcW w:w="1086" w:type="dxa"/>
            <w:tcBorders>
              <w:top w:val="nil"/>
              <w:left w:val="nil"/>
              <w:bottom w:val="single" w:sz="4" w:space="0" w:color="auto"/>
              <w:right w:val="single" w:sz="4" w:space="0" w:color="auto"/>
            </w:tcBorders>
            <w:vAlign w:val="center"/>
            <w:hideMark/>
          </w:tcPr>
          <w:p w14:paraId="7207569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E92EFB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6035DA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4A2CBA8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20 000</w:t>
            </w:r>
          </w:p>
        </w:tc>
        <w:tc>
          <w:tcPr>
            <w:tcW w:w="1408" w:type="dxa"/>
            <w:tcBorders>
              <w:top w:val="nil"/>
              <w:left w:val="nil"/>
              <w:bottom w:val="single" w:sz="4" w:space="0" w:color="auto"/>
              <w:right w:val="single" w:sz="4" w:space="0" w:color="auto"/>
            </w:tcBorders>
            <w:shd w:val="clear" w:color="000000" w:fill="FFFFFF"/>
            <w:vAlign w:val="center"/>
            <w:hideMark/>
          </w:tcPr>
          <w:p w14:paraId="30FC348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678832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84B392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8DCF89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039AE1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7FD9990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DA1F68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9B8D35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142</w:t>
            </w:r>
          </w:p>
        </w:tc>
        <w:tc>
          <w:tcPr>
            <w:tcW w:w="1245" w:type="dxa"/>
            <w:tcBorders>
              <w:top w:val="nil"/>
              <w:left w:val="nil"/>
              <w:bottom w:val="single" w:sz="4" w:space="0" w:color="auto"/>
              <w:right w:val="single" w:sz="4" w:space="0" w:color="auto"/>
            </w:tcBorders>
            <w:noWrap/>
            <w:vAlign w:val="center"/>
            <w:hideMark/>
          </w:tcPr>
          <w:p w14:paraId="129178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1D98D7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ագույց (մուֆտ)</w:t>
            </w:r>
          </w:p>
        </w:tc>
        <w:tc>
          <w:tcPr>
            <w:tcW w:w="1086" w:type="dxa"/>
            <w:tcBorders>
              <w:top w:val="nil"/>
              <w:left w:val="nil"/>
              <w:bottom w:val="single" w:sz="4" w:space="0" w:color="auto"/>
              <w:right w:val="single" w:sz="4" w:space="0" w:color="auto"/>
            </w:tcBorders>
            <w:vAlign w:val="center"/>
            <w:hideMark/>
          </w:tcPr>
          <w:p w14:paraId="4214045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4F8353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w:t>
            </w:r>
            <w:r w:rsidRPr="00B71E43">
              <w:rPr>
                <w:rFonts w:ascii="Sylfaen" w:hAnsi="Sylfaen" w:cs="Calibri"/>
                <w:color w:val="000000"/>
                <w:sz w:val="16"/>
                <w:szCs w:val="16"/>
                <w:lang w:val="ru-RU" w:eastAsia="ru-RU"/>
              </w:rPr>
              <w:lastRenderedPageBreak/>
              <w:t>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11F034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DCDBBB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08A8590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3D6BC4F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A713C9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52EFB9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675F42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623FCB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385269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97C80C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143</w:t>
            </w:r>
          </w:p>
        </w:tc>
        <w:tc>
          <w:tcPr>
            <w:tcW w:w="1245" w:type="dxa"/>
            <w:tcBorders>
              <w:top w:val="nil"/>
              <w:left w:val="nil"/>
              <w:bottom w:val="single" w:sz="4" w:space="0" w:color="auto"/>
              <w:right w:val="single" w:sz="4" w:space="0" w:color="auto"/>
            </w:tcBorders>
            <w:noWrap/>
            <w:vAlign w:val="center"/>
            <w:hideMark/>
          </w:tcPr>
          <w:p w14:paraId="686507F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6EE847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սինխռոնիզատոր</w:t>
            </w:r>
          </w:p>
        </w:tc>
        <w:tc>
          <w:tcPr>
            <w:tcW w:w="1086" w:type="dxa"/>
            <w:tcBorders>
              <w:top w:val="nil"/>
              <w:left w:val="nil"/>
              <w:bottom w:val="single" w:sz="4" w:space="0" w:color="auto"/>
              <w:right w:val="single" w:sz="4" w:space="0" w:color="auto"/>
            </w:tcBorders>
            <w:vAlign w:val="center"/>
            <w:hideMark/>
          </w:tcPr>
          <w:p w14:paraId="075D846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9AC565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378AD3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579A8CA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40 000</w:t>
            </w:r>
          </w:p>
        </w:tc>
        <w:tc>
          <w:tcPr>
            <w:tcW w:w="1408" w:type="dxa"/>
            <w:tcBorders>
              <w:top w:val="nil"/>
              <w:left w:val="nil"/>
              <w:bottom w:val="single" w:sz="4" w:space="0" w:color="auto"/>
              <w:right w:val="single" w:sz="4" w:space="0" w:color="auto"/>
            </w:tcBorders>
            <w:shd w:val="clear" w:color="000000" w:fill="FFFFFF"/>
            <w:vAlign w:val="center"/>
            <w:hideMark/>
          </w:tcPr>
          <w:p w14:paraId="5F136CF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0748085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7174A57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2FC47A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355BCE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B3C4DE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4EE771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625D42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144</w:t>
            </w:r>
          </w:p>
        </w:tc>
        <w:tc>
          <w:tcPr>
            <w:tcW w:w="1245" w:type="dxa"/>
            <w:tcBorders>
              <w:top w:val="nil"/>
              <w:left w:val="nil"/>
              <w:bottom w:val="single" w:sz="4" w:space="0" w:color="auto"/>
              <w:right w:val="single" w:sz="4" w:space="0" w:color="auto"/>
            </w:tcBorders>
            <w:noWrap/>
            <w:vAlign w:val="center"/>
            <w:hideMark/>
          </w:tcPr>
          <w:p w14:paraId="7449CF6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EA7D6A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Փոխանվման տուփի կափարիչի միջադիր</w:t>
            </w:r>
          </w:p>
        </w:tc>
        <w:tc>
          <w:tcPr>
            <w:tcW w:w="1086" w:type="dxa"/>
            <w:tcBorders>
              <w:top w:val="nil"/>
              <w:left w:val="nil"/>
              <w:bottom w:val="single" w:sz="4" w:space="0" w:color="auto"/>
              <w:right w:val="single" w:sz="4" w:space="0" w:color="auto"/>
            </w:tcBorders>
            <w:vAlign w:val="center"/>
            <w:hideMark/>
          </w:tcPr>
          <w:p w14:paraId="17E28BE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91ED2F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E90660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4A831D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500</w:t>
            </w:r>
          </w:p>
        </w:tc>
        <w:tc>
          <w:tcPr>
            <w:tcW w:w="1408" w:type="dxa"/>
            <w:tcBorders>
              <w:top w:val="nil"/>
              <w:left w:val="nil"/>
              <w:bottom w:val="single" w:sz="4" w:space="0" w:color="auto"/>
              <w:right w:val="single" w:sz="4" w:space="0" w:color="auto"/>
            </w:tcBorders>
            <w:shd w:val="clear" w:color="000000" w:fill="FFFFFF"/>
            <w:vAlign w:val="center"/>
            <w:hideMark/>
          </w:tcPr>
          <w:p w14:paraId="238D615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4 000,0   </w:t>
            </w:r>
          </w:p>
        </w:tc>
        <w:tc>
          <w:tcPr>
            <w:tcW w:w="921" w:type="dxa"/>
            <w:tcBorders>
              <w:top w:val="nil"/>
              <w:left w:val="nil"/>
              <w:bottom w:val="single" w:sz="4" w:space="0" w:color="auto"/>
              <w:right w:val="single" w:sz="4" w:space="0" w:color="auto"/>
            </w:tcBorders>
            <w:shd w:val="clear" w:color="000000" w:fill="FFFFFF"/>
            <w:noWrap/>
            <w:vAlign w:val="center"/>
            <w:hideMark/>
          </w:tcPr>
          <w:p w14:paraId="01DB5A9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572DFCA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A41C72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8819D5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F7D4C8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CD82BC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B5AA9B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145</w:t>
            </w:r>
          </w:p>
        </w:tc>
        <w:tc>
          <w:tcPr>
            <w:tcW w:w="1245" w:type="dxa"/>
            <w:tcBorders>
              <w:top w:val="nil"/>
              <w:left w:val="nil"/>
              <w:bottom w:val="single" w:sz="4" w:space="0" w:color="auto"/>
              <w:right w:val="single" w:sz="4" w:space="0" w:color="auto"/>
            </w:tcBorders>
            <w:noWrap/>
            <w:vAlign w:val="center"/>
            <w:hideMark/>
          </w:tcPr>
          <w:p w14:paraId="002D592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6C0E85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Այգուց (муфт)</w:t>
            </w:r>
          </w:p>
        </w:tc>
        <w:tc>
          <w:tcPr>
            <w:tcW w:w="1086" w:type="dxa"/>
            <w:tcBorders>
              <w:top w:val="nil"/>
              <w:left w:val="nil"/>
              <w:bottom w:val="single" w:sz="4" w:space="0" w:color="auto"/>
              <w:right w:val="single" w:sz="4" w:space="0" w:color="auto"/>
            </w:tcBorders>
            <w:vAlign w:val="center"/>
            <w:hideMark/>
          </w:tcPr>
          <w:p w14:paraId="119DD83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F7C042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3B82E0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4BCA7EB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326BE07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32 000,0   </w:t>
            </w:r>
          </w:p>
        </w:tc>
        <w:tc>
          <w:tcPr>
            <w:tcW w:w="921" w:type="dxa"/>
            <w:tcBorders>
              <w:top w:val="nil"/>
              <w:left w:val="nil"/>
              <w:bottom w:val="single" w:sz="4" w:space="0" w:color="auto"/>
              <w:right w:val="single" w:sz="4" w:space="0" w:color="auto"/>
            </w:tcBorders>
            <w:shd w:val="clear" w:color="000000" w:fill="FFFFFF"/>
            <w:noWrap/>
            <w:vAlign w:val="center"/>
            <w:hideMark/>
          </w:tcPr>
          <w:p w14:paraId="6F8FE31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7E08C93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21C429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13334D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247F908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3C3B91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C14B1D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146</w:t>
            </w:r>
          </w:p>
        </w:tc>
        <w:tc>
          <w:tcPr>
            <w:tcW w:w="1245" w:type="dxa"/>
            <w:tcBorders>
              <w:top w:val="nil"/>
              <w:left w:val="nil"/>
              <w:bottom w:val="single" w:sz="4" w:space="0" w:color="auto"/>
              <w:right w:val="single" w:sz="4" w:space="0" w:color="auto"/>
            </w:tcBorders>
            <w:noWrap/>
            <w:vAlign w:val="center"/>
            <w:hideMark/>
          </w:tcPr>
          <w:p w14:paraId="60F6A7B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18E17C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Հիդրավլիկ ուժեղարար (ՆՇ50) </w:t>
            </w:r>
          </w:p>
        </w:tc>
        <w:tc>
          <w:tcPr>
            <w:tcW w:w="1086" w:type="dxa"/>
            <w:tcBorders>
              <w:top w:val="nil"/>
              <w:left w:val="nil"/>
              <w:bottom w:val="single" w:sz="4" w:space="0" w:color="auto"/>
              <w:right w:val="single" w:sz="4" w:space="0" w:color="auto"/>
            </w:tcBorders>
            <w:vAlign w:val="center"/>
            <w:hideMark/>
          </w:tcPr>
          <w:p w14:paraId="73336C3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6CB269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A933F2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DEA70A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25 000</w:t>
            </w:r>
          </w:p>
        </w:tc>
        <w:tc>
          <w:tcPr>
            <w:tcW w:w="1408" w:type="dxa"/>
            <w:tcBorders>
              <w:top w:val="nil"/>
              <w:left w:val="nil"/>
              <w:bottom w:val="single" w:sz="4" w:space="0" w:color="auto"/>
              <w:right w:val="single" w:sz="4" w:space="0" w:color="auto"/>
            </w:tcBorders>
            <w:shd w:val="clear" w:color="000000" w:fill="FFFFFF"/>
            <w:vAlign w:val="center"/>
            <w:hideMark/>
          </w:tcPr>
          <w:p w14:paraId="35F11E1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300 000,0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E1D687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493DC24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153BD7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4977E1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22CD946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A9ACB0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69FA61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147</w:t>
            </w:r>
          </w:p>
        </w:tc>
        <w:tc>
          <w:tcPr>
            <w:tcW w:w="1245" w:type="dxa"/>
            <w:tcBorders>
              <w:top w:val="nil"/>
              <w:left w:val="nil"/>
              <w:bottom w:val="single" w:sz="4" w:space="0" w:color="auto"/>
              <w:right w:val="single" w:sz="4" w:space="0" w:color="auto"/>
            </w:tcBorders>
            <w:noWrap/>
            <w:vAlign w:val="center"/>
            <w:hideMark/>
          </w:tcPr>
          <w:p w14:paraId="75B426F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B486ED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Փոխանցման տուփի ուժեղարար(раздатка)</w:t>
            </w:r>
          </w:p>
        </w:tc>
        <w:tc>
          <w:tcPr>
            <w:tcW w:w="1086" w:type="dxa"/>
            <w:tcBorders>
              <w:top w:val="nil"/>
              <w:left w:val="nil"/>
              <w:bottom w:val="single" w:sz="4" w:space="0" w:color="auto"/>
              <w:right w:val="single" w:sz="4" w:space="0" w:color="auto"/>
            </w:tcBorders>
            <w:vAlign w:val="center"/>
            <w:hideMark/>
          </w:tcPr>
          <w:p w14:paraId="44D0C0C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77FDB7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F127FC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3BBD2B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45 000</w:t>
            </w:r>
          </w:p>
        </w:tc>
        <w:tc>
          <w:tcPr>
            <w:tcW w:w="1408" w:type="dxa"/>
            <w:tcBorders>
              <w:top w:val="nil"/>
              <w:left w:val="nil"/>
              <w:bottom w:val="single" w:sz="4" w:space="0" w:color="auto"/>
              <w:right w:val="single" w:sz="4" w:space="0" w:color="auto"/>
            </w:tcBorders>
            <w:shd w:val="clear" w:color="000000" w:fill="FFFFFF"/>
            <w:vAlign w:val="center"/>
            <w:hideMark/>
          </w:tcPr>
          <w:p w14:paraId="778EF0B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450 000,0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1B5BEE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746A5C2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F5DCD5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C9A2FD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0229D9F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1790DA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F6C2C5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148</w:t>
            </w:r>
          </w:p>
        </w:tc>
        <w:tc>
          <w:tcPr>
            <w:tcW w:w="1245" w:type="dxa"/>
            <w:tcBorders>
              <w:top w:val="nil"/>
              <w:left w:val="nil"/>
              <w:bottom w:val="single" w:sz="4" w:space="0" w:color="auto"/>
              <w:right w:val="single" w:sz="4" w:space="0" w:color="auto"/>
            </w:tcBorders>
            <w:noWrap/>
            <w:vAlign w:val="center"/>
            <w:hideMark/>
          </w:tcPr>
          <w:p w14:paraId="33ED805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9622E3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Կարդանային լիսեռ առջևի</w:t>
            </w:r>
          </w:p>
        </w:tc>
        <w:tc>
          <w:tcPr>
            <w:tcW w:w="1086" w:type="dxa"/>
            <w:tcBorders>
              <w:top w:val="nil"/>
              <w:left w:val="nil"/>
              <w:bottom w:val="single" w:sz="4" w:space="0" w:color="auto"/>
              <w:right w:val="single" w:sz="4" w:space="0" w:color="auto"/>
            </w:tcBorders>
            <w:vAlign w:val="center"/>
            <w:hideMark/>
          </w:tcPr>
          <w:p w14:paraId="0693402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A10178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3663018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F3DE14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35 000</w:t>
            </w:r>
          </w:p>
        </w:tc>
        <w:tc>
          <w:tcPr>
            <w:tcW w:w="1408" w:type="dxa"/>
            <w:tcBorders>
              <w:top w:val="nil"/>
              <w:left w:val="nil"/>
              <w:bottom w:val="single" w:sz="4" w:space="0" w:color="auto"/>
              <w:right w:val="single" w:sz="4" w:space="0" w:color="auto"/>
            </w:tcBorders>
            <w:shd w:val="clear" w:color="000000" w:fill="FFFFFF"/>
            <w:vAlign w:val="center"/>
            <w:hideMark/>
          </w:tcPr>
          <w:p w14:paraId="53F7F65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AB3805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034F5DA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6C9880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C74F1C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3D6D343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072B5F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C0D9A2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149</w:t>
            </w:r>
          </w:p>
        </w:tc>
        <w:tc>
          <w:tcPr>
            <w:tcW w:w="1245" w:type="dxa"/>
            <w:tcBorders>
              <w:top w:val="nil"/>
              <w:left w:val="nil"/>
              <w:bottom w:val="single" w:sz="4" w:space="0" w:color="auto"/>
              <w:right w:val="single" w:sz="4" w:space="0" w:color="auto"/>
            </w:tcBorders>
            <w:noWrap/>
            <w:vAlign w:val="center"/>
            <w:hideMark/>
          </w:tcPr>
          <w:p w14:paraId="70E0C0B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94EC6F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Կարդանային լիսեռի խաչուկ </w:t>
            </w:r>
          </w:p>
        </w:tc>
        <w:tc>
          <w:tcPr>
            <w:tcW w:w="1086" w:type="dxa"/>
            <w:tcBorders>
              <w:top w:val="nil"/>
              <w:left w:val="nil"/>
              <w:bottom w:val="single" w:sz="4" w:space="0" w:color="auto"/>
              <w:right w:val="single" w:sz="4" w:space="0" w:color="auto"/>
            </w:tcBorders>
            <w:vAlign w:val="center"/>
            <w:hideMark/>
          </w:tcPr>
          <w:p w14:paraId="5E339D1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D1F41F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332982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370471C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4 850</w:t>
            </w:r>
          </w:p>
        </w:tc>
        <w:tc>
          <w:tcPr>
            <w:tcW w:w="1408" w:type="dxa"/>
            <w:tcBorders>
              <w:top w:val="nil"/>
              <w:left w:val="nil"/>
              <w:bottom w:val="single" w:sz="4" w:space="0" w:color="auto"/>
              <w:right w:val="single" w:sz="4" w:space="0" w:color="auto"/>
            </w:tcBorders>
            <w:shd w:val="clear" w:color="000000" w:fill="FFFFFF"/>
            <w:vAlign w:val="center"/>
            <w:hideMark/>
          </w:tcPr>
          <w:p w14:paraId="408DB60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77 600,0   </w:t>
            </w:r>
          </w:p>
        </w:tc>
        <w:tc>
          <w:tcPr>
            <w:tcW w:w="921" w:type="dxa"/>
            <w:tcBorders>
              <w:top w:val="nil"/>
              <w:left w:val="nil"/>
              <w:bottom w:val="single" w:sz="4" w:space="0" w:color="auto"/>
              <w:right w:val="single" w:sz="4" w:space="0" w:color="auto"/>
            </w:tcBorders>
            <w:shd w:val="clear" w:color="000000" w:fill="FFFFFF"/>
            <w:noWrap/>
            <w:vAlign w:val="center"/>
            <w:hideMark/>
          </w:tcPr>
          <w:p w14:paraId="178E445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47E00D0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96190F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F02A35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13409A7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A96144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BBBFD2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150</w:t>
            </w:r>
          </w:p>
        </w:tc>
        <w:tc>
          <w:tcPr>
            <w:tcW w:w="1245" w:type="dxa"/>
            <w:tcBorders>
              <w:top w:val="nil"/>
              <w:left w:val="nil"/>
              <w:bottom w:val="single" w:sz="4" w:space="0" w:color="auto"/>
              <w:right w:val="single" w:sz="4" w:space="0" w:color="auto"/>
            </w:tcBorders>
            <w:noWrap/>
            <w:vAlign w:val="center"/>
            <w:hideMark/>
          </w:tcPr>
          <w:p w14:paraId="35EAB58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841D98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Կարդանային հեղյուս, մանեկ</w:t>
            </w:r>
          </w:p>
        </w:tc>
        <w:tc>
          <w:tcPr>
            <w:tcW w:w="1086" w:type="dxa"/>
            <w:tcBorders>
              <w:top w:val="nil"/>
              <w:left w:val="nil"/>
              <w:bottom w:val="single" w:sz="4" w:space="0" w:color="auto"/>
              <w:right w:val="single" w:sz="4" w:space="0" w:color="auto"/>
            </w:tcBorders>
            <w:vAlign w:val="center"/>
            <w:hideMark/>
          </w:tcPr>
          <w:p w14:paraId="6142C45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973359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3DACE1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6C21676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1 850</w:t>
            </w:r>
          </w:p>
        </w:tc>
        <w:tc>
          <w:tcPr>
            <w:tcW w:w="1408" w:type="dxa"/>
            <w:tcBorders>
              <w:top w:val="nil"/>
              <w:left w:val="nil"/>
              <w:bottom w:val="single" w:sz="4" w:space="0" w:color="auto"/>
              <w:right w:val="single" w:sz="4" w:space="0" w:color="auto"/>
            </w:tcBorders>
            <w:shd w:val="clear" w:color="000000" w:fill="FFFFFF"/>
            <w:vAlign w:val="center"/>
            <w:hideMark/>
          </w:tcPr>
          <w:p w14:paraId="5889B25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9 250,0   </w:t>
            </w:r>
          </w:p>
        </w:tc>
        <w:tc>
          <w:tcPr>
            <w:tcW w:w="921" w:type="dxa"/>
            <w:tcBorders>
              <w:top w:val="nil"/>
              <w:left w:val="nil"/>
              <w:bottom w:val="single" w:sz="4" w:space="0" w:color="auto"/>
              <w:right w:val="single" w:sz="4" w:space="0" w:color="auto"/>
            </w:tcBorders>
            <w:shd w:val="clear" w:color="000000" w:fill="FFFFFF"/>
            <w:noWrap/>
            <w:vAlign w:val="center"/>
            <w:hideMark/>
          </w:tcPr>
          <w:p w14:paraId="358B834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5,0   </w:t>
            </w:r>
          </w:p>
        </w:tc>
        <w:tc>
          <w:tcPr>
            <w:tcW w:w="921" w:type="dxa"/>
            <w:tcBorders>
              <w:top w:val="nil"/>
              <w:left w:val="nil"/>
              <w:bottom w:val="single" w:sz="4" w:space="0" w:color="auto"/>
              <w:right w:val="single" w:sz="4" w:space="0" w:color="auto"/>
            </w:tcBorders>
            <w:shd w:val="clear" w:color="000000" w:fill="FFFFFF"/>
            <w:vAlign w:val="center"/>
            <w:hideMark/>
          </w:tcPr>
          <w:p w14:paraId="443731A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479844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4D3734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5,0   </w:t>
            </w:r>
          </w:p>
        </w:tc>
        <w:tc>
          <w:tcPr>
            <w:tcW w:w="3517" w:type="dxa"/>
            <w:tcBorders>
              <w:top w:val="nil"/>
              <w:left w:val="nil"/>
              <w:bottom w:val="single" w:sz="4" w:space="0" w:color="auto"/>
              <w:right w:val="single" w:sz="4" w:space="0" w:color="auto"/>
            </w:tcBorders>
            <w:shd w:val="clear" w:color="000000" w:fill="FFFFFF"/>
            <w:vAlign w:val="center"/>
            <w:hideMark/>
          </w:tcPr>
          <w:p w14:paraId="0EF93C9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BB6470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A94635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151</w:t>
            </w:r>
          </w:p>
        </w:tc>
        <w:tc>
          <w:tcPr>
            <w:tcW w:w="1245" w:type="dxa"/>
            <w:tcBorders>
              <w:top w:val="nil"/>
              <w:left w:val="nil"/>
              <w:bottom w:val="single" w:sz="4" w:space="0" w:color="auto"/>
              <w:right w:val="single" w:sz="4" w:space="0" w:color="auto"/>
            </w:tcBorders>
            <w:noWrap/>
            <w:vAlign w:val="center"/>
            <w:hideMark/>
          </w:tcPr>
          <w:p w14:paraId="69B5183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636ED49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Կարդանի կախոց</w:t>
            </w:r>
          </w:p>
        </w:tc>
        <w:tc>
          <w:tcPr>
            <w:tcW w:w="1086" w:type="dxa"/>
            <w:tcBorders>
              <w:top w:val="nil"/>
              <w:left w:val="nil"/>
              <w:bottom w:val="single" w:sz="4" w:space="0" w:color="auto"/>
              <w:right w:val="single" w:sz="4" w:space="0" w:color="auto"/>
            </w:tcBorders>
            <w:shd w:val="clear" w:color="000000" w:fill="FFFFFF"/>
            <w:vAlign w:val="center"/>
            <w:hideMark/>
          </w:tcPr>
          <w:p w14:paraId="2DDF74A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08C3BC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EDD67A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EDF4EC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8 000</w:t>
            </w:r>
          </w:p>
        </w:tc>
        <w:tc>
          <w:tcPr>
            <w:tcW w:w="1408" w:type="dxa"/>
            <w:tcBorders>
              <w:top w:val="nil"/>
              <w:left w:val="nil"/>
              <w:bottom w:val="single" w:sz="4" w:space="0" w:color="auto"/>
              <w:right w:val="single" w:sz="4" w:space="0" w:color="auto"/>
            </w:tcBorders>
            <w:shd w:val="clear" w:color="000000" w:fill="FFFFFF"/>
            <w:vAlign w:val="center"/>
            <w:hideMark/>
          </w:tcPr>
          <w:p w14:paraId="77DD4C6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noWrap/>
            <w:vAlign w:val="center"/>
            <w:hideMark/>
          </w:tcPr>
          <w:p w14:paraId="7FC9FDA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w:t>
            </w:r>
          </w:p>
        </w:tc>
        <w:tc>
          <w:tcPr>
            <w:tcW w:w="921" w:type="dxa"/>
            <w:tcBorders>
              <w:top w:val="nil"/>
              <w:left w:val="nil"/>
              <w:bottom w:val="single" w:sz="4" w:space="0" w:color="auto"/>
              <w:right w:val="single" w:sz="4" w:space="0" w:color="auto"/>
            </w:tcBorders>
            <w:shd w:val="clear" w:color="000000" w:fill="FFFFFF"/>
            <w:vAlign w:val="center"/>
            <w:hideMark/>
          </w:tcPr>
          <w:p w14:paraId="031442C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B52FA8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960E66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1573EF7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772414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ACFA41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152</w:t>
            </w:r>
          </w:p>
        </w:tc>
        <w:tc>
          <w:tcPr>
            <w:tcW w:w="1245" w:type="dxa"/>
            <w:tcBorders>
              <w:top w:val="nil"/>
              <w:left w:val="nil"/>
              <w:bottom w:val="single" w:sz="4" w:space="0" w:color="auto"/>
              <w:right w:val="single" w:sz="4" w:space="0" w:color="auto"/>
            </w:tcBorders>
            <w:noWrap/>
            <w:vAlign w:val="center"/>
            <w:hideMark/>
          </w:tcPr>
          <w:p w14:paraId="4AD8052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5C4AF62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Կարդանի կախոցի ռետինե պատյան</w:t>
            </w:r>
          </w:p>
        </w:tc>
        <w:tc>
          <w:tcPr>
            <w:tcW w:w="1086" w:type="dxa"/>
            <w:tcBorders>
              <w:top w:val="nil"/>
              <w:left w:val="nil"/>
              <w:bottom w:val="single" w:sz="4" w:space="0" w:color="auto"/>
              <w:right w:val="single" w:sz="4" w:space="0" w:color="auto"/>
            </w:tcBorders>
            <w:shd w:val="clear" w:color="000000" w:fill="FFFFFF"/>
            <w:vAlign w:val="center"/>
            <w:hideMark/>
          </w:tcPr>
          <w:p w14:paraId="42D2CEA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C4DA56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9CEE24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0CC1F7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41E0690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noWrap/>
            <w:vAlign w:val="center"/>
            <w:hideMark/>
          </w:tcPr>
          <w:p w14:paraId="592B20D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w:t>
            </w:r>
          </w:p>
        </w:tc>
        <w:tc>
          <w:tcPr>
            <w:tcW w:w="921" w:type="dxa"/>
            <w:tcBorders>
              <w:top w:val="nil"/>
              <w:left w:val="nil"/>
              <w:bottom w:val="single" w:sz="4" w:space="0" w:color="auto"/>
              <w:right w:val="single" w:sz="4" w:space="0" w:color="auto"/>
            </w:tcBorders>
            <w:shd w:val="clear" w:color="000000" w:fill="FFFFFF"/>
            <w:vAlign w:val="center"/>
            <w:hideMark/>
          </w:tcPr>
          <w:p w14:paraId="6697C16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6E287F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B8623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04074F1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578735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53F40C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153</w:t>
            </w:r>
          </w:p>
        </w:tc>
        <w:tc>
          <w:tcPr>
            <w:tcW w:w="1245" w:type="dxa"/>
            <w:tcBorders>
              <w:top w:val="nil"/>
              <w:left w:val="nil"/>
              <w:bottom w:val="single" w:sz="4" w:space="0" w:color="auto"/>
              <w:right w:val="single" w:sz="4" w:space="0" w:color="auto"/>
            </w:tcBorders>
            <w:noWrap/>
            <w:vAlign w:val="center"/>
            <w:hideMark/>
          </w:tcPr>
          <w:p w14:paraId="46A4A8B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35E89A6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Կարդանի կախոցի առանցգակալ</w:t>
            </w:r>
          </w:p>
        </w:tc>
        <w:tc>
          <w:tcPr>
            <w:tcW w:w="1086" w:type="dxa"/>
            <w:tcBorders>
              <w:top w:val="nil"/>
              <w:left w:val="nil"/>
              <w:bottom w:val="single" w:sz="4" w:space="0" w:color="auto"/>
              <w:right w:val="single" w:sz="4" w:space="0" w:color="auto"/>
            </w:tcBorders>
            <w:shd w:val="clear" w:color="000000" w:fill="FFFFFF"/>
            <w:vAlign w:val="center"/>
            <w:hideMark/>
          </w:tcPr>
          <w:p w14:paraId="3778C7F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F9C71C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FC59C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B0C50A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6 000</w:t>
            </w:r>
          </w:p>
        </w:tc>
        <w:tc>
          <w:tcPr>
            <w:tcW w:w="1408" w:type="dxa"/>
            <w:tcBorders>
              <w:top w:val="nil"/>
              <w:left w:val="nil"/>
              <w:bottom w:val="single" w:sz="4" w:space="0" w:color="auto"/>
              <w:right w:val="single" w:sz="4" w:space="0" w:color="auto"/>
            </w:tcBorders>
            <w:shd w:val="clear" w:color="000000" w:fill="FFFFFF"/>
            <w:vAlign w:val="center"/>
            <w:hideMark/>
          </w:tcPr>
          <w:p w14:paraId="22802C8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72 000,0   </w:t>
            </w:r>
          </w:p>
        </w:tc>
        <w:tc>
          <w:tcPr>
            <w:tcW w:w="921" w:type="dxa"/>
            <w:tcBorders>
              <w:top w:val="nil"/>
              <w:left w:val="nil"/>
              <w:bottom w:val="single" w:sz="4" w:space="0" w:color="auto"/>
              <w:right w:val="single" w:sz="4" w:space="0" w:color="auto"/>
            </w:tcBorders>
            <w:noWrap/>
            <w:vAlign w:val="center"/>
            <w:hideMark/>
          </w:tcPr>
          <w:p w14:paraId="2A3A1B7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w:t>
            </w:r>
          </w:p>
        </w:tc>
        <w:tc>
          <w:tcPr>
            <w:tcW w:w="921" w:type="dxa"/>
            <w:tcBorders>
              <w:top w:val="nil"/>
              <w:left w:val="nil"/>
              <w:bottom w:val="single" w:sz="4" w:space="0" w:color="auto"/>
              <w:right w:val="single" w:sz="4" w:space="0" w:color="auto"/>
            </w:tcBorders>
            <w:shd w:val="clear" w:color="000000" w:fill="FFFFFF"/>
            <w:vAlign w:val="center"/>
            <w:hideMark/>
          </w:tcPr>
          <w:p w14:paraId="123CF3A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75B5F4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763D17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6B67501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64186A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8EDF3E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154</w:t>
            </w:r>
          </w:p>
        </w:tc>
        <w:tc>
          <w:tcPr>
            <w:tcW w:w="1245" w:type="dxa"/>
            <w:tcBorders>
              <w:top w:val="nil"/>
              <w:left w:val="nil"/>
              <w:bottom w:val="single" w:sz="4" w:space="0" w:color="auto"/>
              <w:right w:val="single" w:sz="4" w:space="0" w:color="auto"/>
            </w:tcBorders>
            <w:noWrap/>
            <w:vAlign w:val="center"/>
            <w:hideMark/>
          </w:tcPr>
          <w:p w14:paraId="4BB1AA6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79E3C71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Կարդանի կախոցի հենակ</w:t>
            </w:r>
          </w:p>
        </w:tc>
        <w:tc>
          <w:tcPr>
            <w:tcW w:w="1086" w:type="dxa"/>
            <w:tcBorders>
              <w:top w:val="nil"/>
              <w:left w:val="nil"/>
              <w:bottom w:val="single" w:sz="4" w:space="0" w:color="auto"/>
              <w:right w:val="single" w:sz="4" w:space="0" w:color="auto"/>
            </w:tcBorders>
            <w:shd w:val="clear" w:color="000000" w:fill="FFFFFF"/>
            <w:vAlign w:val="center"/>
            <w:hideMark/>
          </w:tcPr>
          <w:p w14:paraId="325A106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43519A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426501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CDB918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5E6B5FC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noWrap/>
            <w:vAlign w:val="center"/>
            <w:hideMark/>
          </w:tcPr>
          <w:p w14:paraId="58455C4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w:t>
            </w:r>
          </w:p>
        </w:tc>
        <w:tc>
          <w:tcPr>
            <w:tcW w:w="921" w:type="dxa"/>
            <w:tcBorders>
              <w:top w:val="nil"/>
              <w:left w:val="nil"/>
              <w:bottom w:val="single" w:sz="4" w:space="0" w:color="auto"/>
              <w:right w:val="single" w:sz="4" w:space="0" w:color="auto"/>
            </w:tcBorders>
            <w:shd w:val="clear" w:color="000000" w:fill="FFFFFF"/>
            <w:vAlign w:val="center"/>
            <w:hideMark/>
          </w:tcPr>
          <w:p w14:paraId="77F228F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019B03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48B1CC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7DAF6F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9AA3E5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AD7602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155</w:t>
            </w:r>
          </w:p>
        </w:tc>
        <w:tc>
          <w:tcPr>
            <w:tcW w:w="1245" w:type="dxa"/>
            <w:tcBorders>
              <w:top w:val="nil"/>
              <w:left w:val="nil"/>
              <w:bottom w:val="single" w:sz="4" w:space="0" w:color="auto"/>
              <w:right w:val="single" w:sz="4" w:space="0" w:color="auto"/>
            </w:tcBorders>
            <w:noWrap/>
            <w:vAlign w:val="center"/>
            <w:hideMark/>
          </w:tcPr>
          <w:p w14:paraId="338F92F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60560B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Երկժանի-կցաշուրթ</w:t>
            </w:r>
          </w:p>
        </w:tc>
        <w:tc>
          <w:tcPr>
            <w:tcW w:w="1086" w:type="dxa"/>
            <w:tcBorders>
              <w:top w:val="nil"/>
              <w:left w:val="nil"/>
              <w:bottom w:val="single" w:sz="4" w:space="0" w:color="auto"/>
              <w:right w:val="single" w:sz="4" w:space="0" w:color="auto"/>
            </w:tcBorders>
            <w:vAlign w:val="center"/>
            <w:hideMark/>
          </w:tcPr>
          <w:p w14:paraId="375B868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D439D5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5F6E47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5BA7CAB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4F181F9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B802F7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2FAA5CC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5B6D32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1CF5F3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B8508A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6303C33" w14:textId="77777777" w:rsidTr="00B71E43">
        <w:trPr>
          <w:trHeight w:val="450"/>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23278979"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ՂԵԿԱՅԻՆ ՀԱՄԱԿԱՐԳ</w:t>
            </w:r>
          </w:p>
        </w:tc>
        <w:tc>
          <w:tcPr>
            <w:tcW w:w="2101" w:type="dxa"/>
            <w:tcBorders>
              <w:top w:val="nil"/>
              <w:left w:val="nil"/>
              <w:bottom w:val="single" w:sz="4" w:space="0" w:color="auto"/>
              <w:right w:val="single" w:sz="4" w:space="0" w:color="auto"/>
            </w:tcBorders>
            <w:shd w:val="clear" w:color="000000" w:fill="FCE4D6"/>
            <w:vAlign w:val="center"/>
            <w:hideMark/>
          </w:tcPr>
          <w:p w14:paraId="3ED19AF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0A328518"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4F28A64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657F292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5A5BEFE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140F461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29018E2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3BB7D3F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164BD4D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512601E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3826E6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156</w:t>
            </w:r>
          </w:p>
        </w:tc>
        <w:tc>
          <w:tcPr>
            <w:tcW w:w="1245" w:type="dxa"/>
            <w:tcBorders>
              <w:top w:val="nil"/>
              <w:left w:val="nil"/>
              <w:bottom w:val="single" w:sz="4" w:space="0" w:color="auto"/>
              <w:right w:val="single" w:sz="4" w:space="0" w:color="auto"/>
            </w:tcBorders>
            <w:noWrap/>
            <w:vAlign w:val="center"/>
            <w:hideMark/>
          </w:tcPr>
          <w:p w14:paraId="2DD26B9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C774C1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w:t>
            </w:r>
          </w:p>
        </w:tc>
        <w:tc>
          <w:tcPr>
            <w:tcW w:w="1086" w:type="dxa"/>
            <w:tcBorders>
              <w:top w:val="nil"/>
              <w:left w:val="nil"/>
              <w:bottom w:val="single" w:sz="4" w:space="0" w:color="auto"/>
              <w:right w:val="single" w:sz="4" w:space="0" w:color="auto"/>
            </w:tcBorders>
            <w:vAlign w:val="center"/>
            <w:hideMark/>
          </w:tcPr>
          <w:p w14:paraId="07AED0F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893800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DA26BE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B121F9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140 000</w:t>
            </w:r>
          </w:p>
        </w:tc>
        <w:tc>
          <w:tcPr>
            <w:tcW w:w="1408" w:type="dxa"/>
            <w:tcBorders>
              <w:top w:val="nil"/>
              <w:left w:val="nil"/>
              <w:bottom w:val="single" w:sz="4" w:space="0" w:color="auto"/>
              <w:right w:val="single" w:sz="4" w:space="0" w:color="auto"/>
            </w:tcBorders>
            <w:shd w:val="clear" w:color="000000" w:fill="FFFFFF"/>
            <w:vAlign w:val="center"/>
            <w:hideMark/>
          </w:tcPr>
          <w:p w14:paraId="1153815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B9575A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3FCFE82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60A018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8E8637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363CAF8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AED7BF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A24593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157</w:t>
            </w:r>
          </w:p>
        </w:tc>
        <w:tc>
          <w:tcPr>
            <w:tcW w:w="1245" w:type="dxa"/>
            <w:tcBorders>
              <w:top w:val="nil"/>
              <w:left w:val="nil"/>
              <w:bottom w:val="single" w:sz="4" w:space="0" w:color="auto"/>
              <w:right w:val="single" w:sz="4" w:space="0" w:color="auto"/>
            </w:tcBorders>
            <w:noWrap/>
            <w:vAlign w:val="center"/>
            <w:hideMark/>
          </w:tcPr>
          <w:p w14:paraId="1F80038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D1321E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որդնյակ</w:t>
            </w:r>
          </w:p>
        </w:tc>
        <w:tc>
          <w:tcPr>
            <w:tcW w:w="1086" w:type="dxa"/>
            <w:tcBorders>
              <w:top w:val="nil"/>
              <w:left w:val="nil"/>
              <w:bottom w:val="single" w:sz="4" w:space="0" w:color="auto"/>
              <w:right w:val="single" w:sz="4" w:space="0" w:color="auto"/>
            </w:tcBorders>
            <w:vAlign w:val="center"/>
            <w:hideMark/>
          </w:tcPr>
          <w:p w14:paraId="3207D9E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23E737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0E0773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E49806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20 000</w:t>
            </w:r>
          </w:p>
        </w:tc>
        <w:tc>
          <w:tcPr>
            <w:tcW w:w="1408" w:type="dxa"/>
            <w:tcBorders>
              <w:top w:val="nil"/>
              <w:left w:val="nil"/>
              <w:bottom w:val="single" w:sz="4" w:space="0" w:color="auto"/>
              <w:right w:val="single" w:sz="4" w:space="0" w:color="auto"/>
            </w:tcBorders>
            <w:shd w:val="clear" w:color="000000" w:fill="FFFFFF"/>
            <w:vAlign w:val="center"/>
            <w:hideMark/>
          </w:tcPr>
          <w:p w14:paraId="04D07F1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DA920C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6C5B305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15A160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80AF83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57E0ECE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E3622D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3BA6E7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158</w:t>
            </w:r>
          </w:p>
        </w:tc>
        <w:tc>
          <w:tcPr>
            <w:tcW w:w="1245" w:type="dxa"/>
            <w:tcBorders>
              <w:top w:val="nil"/>
              <w:left w:val="nil"/>
              <w:bottom w:val="single" w:sz="4" w:space="0" w:color="auto"/>
              <w:right w:val="single" w:sz="4" w:space="0" w:color="auto"/>
            </w:tcBorders>
            <w:noWrap/>
            <w:vAlign w:val="center"/>
            <w:hideMark/>
          </w:tcPr>
          <w:p w14:paraId="122D28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988919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սեկտոր</w:t>
            </w:r>
          </w:p>
        </w:tc>
        <w:tc>
          <w:tcPr>
            <w:tcW w:w="1086" w:type="dxa"/>
            <w:tcBorders>
              <w:top w:val="nil"/>
              <w:left w:val="nil"/>
              <w:bottom w:val="single" w:sz="4" w:space="0" w:color="auto"/>
              <w:right w:val="single" w:sz="4" w:space="0" w:color="auto"/>
            </w:tcBorders>
            <w:vAlign w:val="center"/>
            <w:hideMark/>
          </w:tcPr>
          <w:p w14:paraId="3746719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47FE9D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A39F9D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D31FA0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0150D6D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45 000,0   </w:t>
            </w:r>
          </w:p>
        </w:tc>
        <w:tc>
          <w:tcPr>
            <w:tcW w:w="921" w:type="dxa"/>
            <w:tcBorders>
              <w:top w:val="nil"/>
              <w:left w:val="nil"/>
              <w:bottom w:val="single" w:sz="4" w:space="0" w:color="auto"/>
              <w:right w:val="single" w:sz="4" w:space="0" w:color="auto"/>
            </w:tcBorders>
            <w:shd w:val="clear" w:color="000000" w:fill="FFFFFF"/>
            <w:noWrap/>
            <w:vAlign w:val="center"/>
            <w:hideMark/>
          </w:tcPr>
          <w:p w14:paraId="154F1E9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175680C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C97D89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85C8C6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318248F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AC4E16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DE4712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159</w:t>
            </w:r>
          </w:p>
        </w:tc>
        <w:tc>
          <w:tcPr>
            <w:tcW w:w="1245" w:type="dxa"/>
            <w:tcBorders>
              <w:top w:val="nil"/>
              <w:left w:val="nil"/>
              <w:bottom w:val="single" w:sz="4" w:space="0" w:color="auto"/>
              <w:right w:val="single" w:sz="4" w:space="0" w:color="auto"/>
            </w:tcBorders>
            <w:noWrap/>
            <w:vAlign w:val="center"/>
            <w:hideMark/>
          </w:tcPr>
          <w:p w14:paraId="2FD571D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A7CC69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առանցքակալ</w:t>
            </w:r>
          </w:p>
        </w:tc>
        <w:tc>
          <w:tcPr>
            <w:tcW w:w="1086" w:type="dxa"/>
            <w:tcBorders>
              <w:top w:val="nil"/>
              <w:left w:val="nil"/>
              <w:bottom w:val="single" w:sz="4" w:space="0" w:color="auto"/>
              <w:right w:val="single" w:sz="4" w:space="0" w:color="auto"/>
            </w:tcBorders>
            <w:vAlign w:val="center"/>
            <w:hideMark/>
          </w:tcPr>
          <w:p w14:paraId="0FDBF41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42ED5C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3CC874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86E103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2171305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30 000,0   </w:t>
            </w:r>
          </w:p>
        </w:tc>
        <w:tc>
          <w:tcPr>
            <w:tcW w:w="921" w:type="dxa"/>
            <w:tcBorders>
              <w:top w:val="nil"/>
              <w:left w:val="nil"/>
              <w:bottom w:val="single" w:sz="4" w:space="0" w:color="auto"/>
              <w:right w:val="single" w:sz="4" w:space="0" w:color="auto"/>
            </w:tcBorders>
            <w:shd w:val="clear" w:color="000000" w:fill="FFFFFF"/>
            <w:noWrap/>
            <w:vAlign w:val="center"/>
            <w:hideMark/>
          </w:tcPr>
          <w:p w14:paraId="0E58B7C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7C8F00E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52316F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E356C5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6289C7D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1D26149"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E089CF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160</w:t>
            </w:r>
          </w:p>
        </w:tc>
        <w:tc>
          <w:tcPr>
            <w:tcW w:w="1245" w:type="dxa"/>
            <w:tcBorders>
              <w:top w:val="nil"/>
              <w:left w:val="nil"/>
              <w:bottom w:val="single" w:sz="4" w:space="0" w:color="auto"/>
              <w:right w:val="single" w:sz="4" w:space="0" w:color="auto"/>
            </w:tcBorders>
            <w:noWrap/>
            <w:vAlign w:val="center"/>
            <w:hideMark/>
          </w:tcPr>
          <w:p w14:paraId="3B797F9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F2002D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առանցքակալի սռնի</w:t>
            </w:r>
          </w:p>
        </w:tc>
        <w:tc>
          <w:tcPr>
            <w:tcW w:w="1086" w:type="dxa"/>
            <w:tcBorders>
              <w:top w:val="nil"/>
              <w:left w:val="nil"/>
              <w:bottom w:val="single" w:sz="4" w:space="0" w:color="auto"/>
              <w:right w:val="single" w:sz="4" w:space="0" w:color="auto"/>
            </w:tcBorders>
            <w:vAlign w:val="center"/>
            <w:hideMark/>
          </w:tcPr>
          <w:p w14:paraId="4A18F2A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A21CBA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D8DCCF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3FCBB4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11AA732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15 000,0   </w:t>
            </w:r>
          </w:p>
        </w:tc>
        <w:tc>
          <w:tcPr>
            <w:tcW w:w="921" w:type="dxa"/>
            <w:tcBorders>
              <w:top w:val="nil"/>
              <w:left w:val="nil"/>
              <w:bottom w:val="single" w:sz="4" w:space="0" w:color="auto"/>
              <w:right w:val="single" w:sz="4" w:space="0" w:color="auto"/>
            </w:tcBorders>
            <w:shd w:val="clear" w:color="000000" w:fill="FFFFFF"/>
            <w:noWrap/>
            <w:vAlign w:val="center"/>
            <w:hideMark/>
          </w:tcPr>
          <w:p w14:paraId="53118F5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63B5D2F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16AB14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51F09E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12CC472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4D9BD0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EEAF74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161</w:t>
            </w:r>
          </w:p>
        </w:tc>
        <w:tc>
          <w:tcPr>
            <w:tcW w:w="1245" w:type="dxa"/>
            <w:tcBorders>
              <w:top w:val="nil"/>
              <w:left w:val="nil"/>
              <w:bottom w:val="single" w:sz="4" w:space="0" w:color="auto"/>
              <w:right w:val="single" w:sz="4" w:space="0" w:color="auto"/>
            </w:tcBorders>
            <w:noWrap/>
            <w:vAlign w:val="center"/>
            <w:hideMark/>
          </w:tcPr>
          <w:p w14:paraId="571C21E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D4D519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հոդակապ</w:t>
            </w:r>
          </w:p>
        </w:tc>
        <w:tc>
          <w:tcPr>
            <w:tcW w:w="1086" w:type="dxa"/>
            <w:tcBorders>
              <w:top w:val="nil"/>
              <w:left w:val="nil"/>
              <w:bottom w:val="single" w:sz="4" w:space="0" w:color="auto"/>
              <w:right w:val="single" w:sz="4" w:space="0" w:color="auto"/>
            </w:tcBorders>
            <w:vAlign w:val="center"/>
            <w:hideMark/>
          </w:tcPr>
          <w:p w14:paraId="4A40E4C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696748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502042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96688E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6D9F41B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15 000,0   </w:t>
            </w:r>
          </w:p>
        </w:tc>
        <w:tc>
          <w:tcPr>
            <w:tcW w:w="921" w:type="dxa"/>
            <w:tcBorders>
              <w:top w:val="nil"/>
              <w:left w:val="nil"/>
              <w:bottom w:val="single" w:sz="4" w:space="0" w:color="auto"/>
              <w:right w:val="single" w:sz="4" w:space="0" w:color="auto"/>
            </w:tcBorders>
            <w:shd w:val="clear" w:color="000000" w:fill="FFFFFF"/>
            <w:noWrap/>
            <w:vAlign w:val="center"/>
            <w:hideMark/>
          </w:tcPr>
          <w:p w14:paraId="11A7DE4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7006D51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12A570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05AA3C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104AE90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0F1E5E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035A47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162</w:t>
            </w:r>
          </w:p>
        </w:tc>
        <w:tc>
          <w:tcPr>
            <w:tcW w:w="1245" w:type="dxa"/>
            <w:tcBorders>
              <w:top w:val="nil"/>
              <w:left w:val="nil"/>
              <w:bottom w:val="single" w:sz="4" w:space="0" w:color="auto"/>
              <w:right w:val="single" w:sz="4" w:space="0" w:color="auto"/>
            </w:tcBorders>
            <w:noWrap/>
            <w:vAlign w:val="center"/>
            <w:hideMark/>
          </w:tcPr>
          <w:p w14:paraId="34F22FE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A25B61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վռան</w:t>
            </w:r>
          </w:p>
        </w:tc>
        <w:tc>
          <w:tcPr>
            <w:tcW w:w="1086" w:type="dxa"/>
            <w:tcBorders>
              <w:top w:val="nil"/>
              <w:left w:val="nil"/>
              <w:bottom w:val="single" w:sz="4" w:space="0" w:color="auto"/>
              <w:right w:val="single" w:sz="4" w:space="0" w:color="auto"/>
            </w:tcBorders>
            <w:vAlign w:val="center"/>
            <w:hideMark/>
          </w:tcPr>
          <w:p w14:paraId="23C7A17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C8B326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3191B7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353E943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3CC8FDD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05BEDE4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0660F91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141D2C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53F34A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44D455F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655E4E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B0CAEB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163</w:t>
            </w:r>
          </w:p>
        </w:tc>
        <w:tc>
          <w:tcPr>
            <w:tcW w:w="1245" w:type="dxa"/>
            <w:tcBorders>
              <w:top w:val="nil"/>
              <w:left w:val="nil"/>
              <w:bottom w:val="single" w:sz="4" w:space="0" w:color="auto"/>
              <w:right w:val="single" w:sz="4" w:space="0" w:color="auto"/>
            </w:tcBorders>
            <w:noWrap/>
            <w:vAlign w:val="center"/>
            <w:hideMark/>
          </w:tcPr>
          <w:p w14:paraId="3097BBB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808FA2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կարգավորող հեղյուս</w:t>
            </w:r>
          </w:p>
        </w:tc>
        <w:tc>
          <w:tcPr>
            <w:tcW w:w="1086" w:type="dxa"/>
            <w:tcBorders>
              <w:top w:val="nil"/>
              <w:left w:val="nil"/>
              <w:bottom w:val="single" w:sz="4" w:space="0" w:color="auto"/>
              <w:right w:val="single" w:sz="4" w:space="0" w:color="auto"/>
            </w:tcBorders>
            <w:vAlign w:val="center"/>
            <w:hideMark/>
          </w:tcPr>
          <w:p w14:paraId="1B7082A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6502EA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D19D60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334372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1 500</w:t>
            </w:r>
          </w:p>
        </w:tc>
        <w:tc>
          <w:tcPr>
            <w:tcW w:w="1408" w:type="dxa"/>
            <w:tcBorders>
              <w:top w:val="nil"/>
              <w:left w:val="nil"/>
              <w:bottom w:val="single" w:sz="4" w:space="0" w:color="auto"/>
              <w:right w:val="single" w:sz="4" w:space="0" w:color="auto"/>
            </w:tcBorders>
            <w:shd w:val="clear" w:color="000000" w:fill="FFFFFF"/>
            <w:vAlign w:val="center"/>
            <w:hideMark/>
          </w:tcPr>
          <w:p w14:paraId="753411D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9 000,0   </w:t>
            </w:r>
          </w:p>
        </w:tc>
        <w:tc>
          <w:tcPr>
            <w:tcW w:w="921" w:type="dxa"/>
            <w:tcBorders>
              <w:top w:val="nil"/>
              <w:left w:val="nil"/>
              <w:bottom w:val="single" w:sz="4" w:space="0" w:color="auto"/>
              <w:right w:val="single" w:sz="4" w:space="0" w:color="auto"/>
            </w:tcBorders>
            <w:shd w:val="clear" w:color="000000" w:fill="FFFFFF"/>
            <w:noWrap/>
            <w:vAlign w:val="center"/>
            <w:hideMark/>
          </w:tcPr>
          <w:p w14:paraId="699CE33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42C639F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9AA38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249780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778EA4D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CE2DF5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83C53C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164</w:t>
            </w:r>
          </w:p>
        </w:tc>
        <w:tc>
          <w:tcPr>
            <w:tcW w:w="1245" w:type="dxa"/>
            <w:tcBorders>
              <w:top w:val="nil"/>
              <w:left w:val="nil"/>
              <w:bottom w:val="single" w:sz="4" w:space="0" w:color="auto"/>
              <w:right w:val="single" w:sz="4" w:space="0" w:color="auto"/>
            </w:tcBorders>
            <w:noWrap/>
            <w:vAlign w:val="center"/>
            <w:hideMark/>
          </w:tcPr>
          <w:p w14:paraId="5D67DB6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458E8E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կարգավորող տափողակ</w:t>
            </w:r>
          </w:p>
        </w:tc>
        <w:tc>
          <w:tcPr>
            <w:tcW w:w="1086" w:type="dxa"/>
            <w:tcBorders>
              <w:top w:val="nil"/>
              <w:left w:val="nil"/>
              <w:bottom w:val="single" w:sz="4" w:space="0" w:color="auto"/>
              <w:right w:val="single" w:sz="4" w:space="0" w:color="auto"/>
            </w:tcBorders>
            <w:vAlign w:val="center"/>
            <w:hideMark/>
          </w:tcPr>
          <w:p w14:paraId="11EB50F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B8CE66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77091E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49A2E7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1 750</w:t>
            </w:r>
          </w:p>
        </w:tc>
        <w:tc>
          <w:tcPr>
            <w:tcW w:w="1408" w:type="dxa"/>
            <w:tcBorders>
              <w:top w:val="nil"/>
              <w:left w:val="nil"/>
              <w:bottom w:val="single" w:sz="4" w:space="0" w:color="auto"/>
              <w:right w:val="single" w:sz="4" w:space="0" w:color="auto"/>
            </w:tcBorders>
            <w:shd w:val="clear" w:color="000000" w:fill="FFFFFF"/>
            <w:vAlign w:val="center"/>
            <w:hideMark/>
          </w:tcPr>
          <w:p w14:paraId="59F6A75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5 250,0   </w:t>
            </w:r>
          </w:p>
        </w:tc>
        <w:tc>
          <w:tcPr>
            <w:tcW w:w="921" w:type="dxa"/>
            <w:tcBorders>
              <w:top w:val="nil"/>
              <w:left w:val="nil"/>
              <w:bottom w:val="single" w:sz="4" w:space="0" w:color="auto"/>
              <w:right w:val="single" w:sz="4" w:space="0" w:color="auto"/>
            </w:tcBorders>
            <w:shd w:val="clear" w:color="000000" w:fill="FFFFFF"/>
            <w:noWrap/>
            <w:vAlign w:val="center"/>
            <w:hideMark/>
          </w:tcPr>
          <w:p w14:paraId="667E68F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1A8E3DC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DE3BD0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4D86E7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7E11D34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5DC2F6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69E444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165</w:t>
            </w:r>
          </w:p>
        </w:tc>
        <w:tc>
          <w:tcPr>
            <w:tcW w:w="1245" w:type="dxa"/>
            <w:tcBorders>
              <w:top w:val="nil"/>
              <w:left w:val="nil"/>
              <w:bottom w:val="single" w:sz="4" w:space="0" w:color="auto"/>
              <w:right w:val="single" w:sz="4" w:space="0" w:color="auto"/>
            </w:tcBorders>
            <w:noWrap/>
            <w:vAlign w:val="center"/>
            <w:hideMark/>
          </w:tcPr>
          <w:p w14:paraId="30AF0CF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6908B2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խցուկների, խտաբուկների կոմպլեկտ</w:t>
            </w:r>
          </w:p>
        </w:tc>
        <w:tc>
          <w:tcPr>
            <w:tcW w:w="1086" w:type="dxa"/>
            <w:tcBorders>
              <w:top w:val="nil"/>
              <w:left w:val="nil"/>
              <w:bottom w:val="single" w:sz="4" w:space="0" w:color="auto"/>
              <w:right w:val="single" w:sz="4" w:space="0" w:color="auto"/>
            </w:tcBorders>
            <w:vAlign w:val="center"/>
            <w:hideMark/>
          </w:tcPr>
          <w:p w14:paraId="323694C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2F6990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95A136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FA789E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29610B0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12 000,0   </w:t>
            </w:r>
          </w:p>
        </w:tc>
        <w:tc>
          <w:tcPr>
            <w:tcW w:w="921" w:type="dxa"/>
            <w:tcBorders>
              <w:top w:val="nil"/>
              <w:left w:val="nil"/>
              <w:bottom w:val="single" w:sz="4" w:space="0" w:color="auto"/>
              <w:right w:val="single" w:sz="4" w:space="0" w:color="auto"/>
            </w:tcBorders>
            <w:shd w:val="clear" w:color="000000" w:fill="FFFFFF"/>
            <w:noWrap/>
            <w:vAlign w:val="center"/>
            <w:hideMark/>
          </w:tcPr>
          <w:p w14:paraId="0AF1BFC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7757D94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037C01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5D1859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01FE5A5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217DD7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B12F83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166</w:t>
            </w:r>
          </w:p>
        </w:tc>
        <w:tc>
          <w:tcPr>
            <w:tcW w:w="1245" w:type="dxa"/>
            <w:tcBorders>
              <w:top w:val="nil"/>
              <w:left w:val="nil"/>
              <w:bottom w:val="single" w:sz="4" w:space="0" w:color="auto"/>
              <w:right w:val="single" w:sz="4" w:space="0" w:color="auto"/>
            </w:tcBorders>
            <w:noWrap/>
            <w:vAlign w:val="center"/>
            <w:hideMark/>
          </w:tcPr>
          <w:p w14:paraId="61C9C54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4A2FAF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վերանորոգման կոմպլեկտ</w:t>
            </w:r>
          </w:p>
        </w:tc>
        <w:tc>
          <w:tcPr>
            <w:tcW w:w="1086" w:type="dxa"/>
            <w:tcBorders>
              <w:top w:val="nil"/>
              <w:left w:val="nil"/>
              <w:bottom w:val="single" w:sz="4" w:space="0" w:color="auto"/>
              <w:right w:val="single" w:sz="4" w:space="0" w:color="auto"/>
            </w:tcBorders>
            <w:vAlign w:val="center"/>
            <w:hideMark/>
          </w:tcPr>
          <w:p w14:paraId="4B8256A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2423F3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280344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2B62D8C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0A22C7E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735B7D3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17DFD62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127D6D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0689CF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785A7A6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76E7EC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89758A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167</w:t>
            </w:r>
          </w:p>
        </w:tc>
        <w:tc>
          <w:tcPr>
            <w:tcW w:w="1245" w:type="dxa"/>
            <w:tcBorders>
              <w:top w:val="nil"/>
              <w:left w:val="nil"/>
              <w:bottom w:val="single" w:sz="4" w:space="0" w:color="auto"/>
              <w:right w:val="single" w:sz="4" w:space="0" w:color="auto"/>
            </w:tcBorders>
            <w:noWrap/>
            <w:vAlign w:val="center"/>
            <w:hideMark/>
          </w:tcPr>
          <w:p w14:paraId="512FAF6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D6965A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Ղեկաձող</w:t>
            </w:r>
          </w:p>
        </w:tc>
        <w:tc>
          <w:tcPr>
            <w:tcW w:w="1086" w:type="dxa"/>
            <w:tcBorders>
              <w:top w:val="nil"/>
              <w:left w:val="nil"/>
              <w:bottom w:val="single" w:sz="4" w:space="0" w:color="auto"/>
              <w:right w:val="single" w:sz="4" w:space="0" w:color="auto"/>
            </w:tcBorders>
            <w:vAlign w:val="center"/>
            <w:hideMark/>
          </w:tcPr>
          <w:p w14:paraId="3F6E747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B76D22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869ACC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915995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8 000</w:t>
            </w:r>
          </w:p>
        </w:tc>
        <w:tc>
          <w:tcPr>
            <w:tcW w:w="1408" w:type="dxa"/>
            <w:tcBorders>
              <w:top w:val="nil"/>
              <w:left w:val="nil"/>
              <w:bottom w:val="single" w:sz="4" w:space="0" w:color="auto"/>
              <w:right w:val="single" w:sz="4" w:space="0" w:color="auto"/>
            </w:tcBorders>
            <w:shd w:val="clear" w:color="000000" w:fill="FFFFFF"/>
            <w:vAlign w:val="center"/>
            <w:hideMark/>
          </w:tcPr>
          <w:p w14:paraId="0CA7A88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16F8C5F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60CF71C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14D432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C15F0C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50C3ED2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D6797F5"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501C72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168</w:t>
            </w:r>
          </w:p>
        </w:tc>
        <w:tc>
          <w:tcPr>
            <w:tcW w:w="1245" w:type="dxa"/>
            <w:tcBorders>
              <w:top w:val="nil"/>
              <w:left w:val="nil"/>
              <w:bottom w:val="single" w:sz="4" w:space="0" w:color="auto"/>
              <w:right w:val="single" w:sz="4" w:space="0" w:color="auto"/>
            </w:tcBorders>
            <w:noWrap/>
            <w:vAlign w:val="center"/>
            <w:hideMark/>
          </w:tcPr>
          <w:p w14:paraId="2041BB2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4B5591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ելուստ (бинокль)</w:t>
            </w:r>
          </w:p>
        </w:tc>
        <w:tc>
          <w:tcPr>
            <w:tcW w:w="1086" w:type="dxa"/>
            <w:tcBorders>
              <w:top w:val="nil"/>
              <w:left w:val="nil"/>
              <w:bottom w:val="single" w:sz="4" w:space="0" w:color="auto"/>
              <w:right w:val="single" w:sz="4" w:space="0" w:color="auto"/>
            </w:tcBorders>
            <w:vAlign w:val="center"/>
            <w:hideMark/>
          </w:tcPr>
          <w:p w14:paraId="0C27178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2BF5A6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1FC2DF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27CED1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5DA095A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15 000,0   </w:t>
            </w:r>
          </w:p>
        </w:tc>
        <w:tc>
          <w:tcPr>
            <w:tcW w:w="921" w:type="dxa"/>
            <w:tcBorders>
              <w:top w:val="nil"/>
              <w:left w:val="nil"/>
              <w:bottom w:val="single" w:sz="4" w:space="0" w:color="auto"/>
              <w:right w:val="single" w:sz="4" w:space="0" w:color="auto"/>
            </w:tcBorders>
            <w:shd w:val="clear" w:color="000000" w:fill="FFFFFF"/>
            <w:noWrap/>
            <w:vAlign w:val="center"/>
            <w:hideMark/>
          </w:tcPr>
          <w:p w14:paraId="749ACD2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71BD8A6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F72F8C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8BE5A5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499C54A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CAD921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A3D41F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169</w:t>
            </w:r>
          </w:p>
        </w:tc>
        <w:tc>
          <w:tcPr>
            <w:tcW w:w="1245" w:type="dxa"/>
            <w:tcBorders>
              <w:top w:val="nil"/>
              <w:left w:val="nil"/>
              <w:bottom w:val="single" w:sz="4" w:space="0" w:color="auto"/>
              <w:right w:val="single" w:sz="4" w:space="0" w:color="auto"/>
            </w:tcBorders>
            <w:noWrap/>
            <w:vAlign w:val="center"/>
            <w:hideMark/>
          </w:tcPr>
          <w:p w14:paraId="7B18376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B13789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շպոնկա</w:t>
            </w:r>
          </w:p>
        </w:tc>
        <w:tc>
          <w:tcPr>
            <w:tcW w:w="1086" w:type="dxa"/>
            <w:tcBorders>
              <w:top w:val="nil"/>
              <w:left w:val="nil"/>
              <w:bottom w:val="single" w:sz="4" w:space="0" w:color="auto"/>
              <w:right w:val="single" w:sz="4" w:space="0" w:color="auto"/>
            </w:tcBorders>
            <w:vAlign w:val="center"/>
            <w:hideMark/>
          </w:tcPr>
          <w:p w14:paraId="6505F59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0ACBA9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D7F06E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D39844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1 000</w:t>
            </w:r>
          </w:p>
        </w:tc>
        <w:tc>
          <w:tcPr>
            <w:tcW w:w="1408" w:type="dxa"/>
            <w:tcBorders>
              <w:top w:val="nil"/>
              <w:left w:val="nil"/>
              <w:bottom w:val="single" w:sz="4" w:space="0" w:color="auto"/>
              <w:right w:val="single" w:sz="4" w:space="0" w:color="auto"/>
            </w:tcBorders>
            <w:shd w:val="clear" w:color="000000" w:fill="FFFFFF"/>
            <w:vAlign w:val="center"/>
            <w:hideMark/>
          </w:tcPr>
          <w:p w14:paraId="6295152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10 000,0   </w:t>
            </w:r>
          </w:p>
        </w:tc>
        <w:tc>
          <w:tcPr>
            <w:tcW w:w="921" w:type="dxa"/>
            <w:tcBorders>
              <w:top w:val="nil"/>
              <w:left w:val="nil"/>
              <w:bottom w:val="single" w:sz="4" w:space="0" w:color="auto"/>
              <w:right w:val="single" w:sz="4" w:space="0" w:color="auto"/>
            </w:tcBorders>
            <w:shd w:val="clear" w:color="000000" w:fill="FFFFFF"/>
            <w:noWrap/>
            <w:vAlign w:val="center"/>
            <w:hideMark/>
          </w:tcPr>
          <w:p w14:paraId="0C584B5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324EEC7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8D39E3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968F11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19F665D6"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9AFFC1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9CA63E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170</w:t>
            </w:r>
          </w:p>
        </w:tc>
        <w:tc>
          <w:tcPr>
            <w:tcW w:w="1245" w:type="dxa"/>
            <w:tcBorders>
              <w:top w:val="nil"/>
              <w:left w:val="nil"/>
              <w:bottom w:val="single" w:sz="4" w:space="0" w:color="auto"/>
              <w:right w:val="single" w:sz="4" w:space="0" w:color="auto"/>
            </w:tcBorders>
            <w:noWrap/>
            <w:vAlign w:val="center"/>
            <w:hideMark/>
          </w:tcPr>
          <w:p w14:paraId="7467962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4F8D61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(сошка)</w:t>
            </w:r>
          </w:p>
        </w:tc>
        <w:tc>
          <w:tcPr>
            <w:tcW w:w="1086" w:type="dxa"/>
            <w:tcBorders>
              <w:top w:val="nil"/>
              <w:left w:val="nil"/>
              <w:bottom w:val="single" w:sz="4" w:space="0" w:color="auto"/>
              <w:right w:val="single" w:sz="4" w:space="0" w:color="auto"/>
            </w:tcBorders>
            <w:vAlign w:val="center"/>
            <w:hideMark/>
          </w:tcPr>
          <w:p w14:paraId="193B4FB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36CC00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w:t>
            </w:r>
            <w:r w:rsidRPr="00B71E43">
              <w:rPr>
                <w:rFonts w:ascii="Sylfaen" w:hAnsi="Sylfaen" w:cs="Calibri"/>
                <w:color w:val="000000"/>
                <w:sz w:val="16"/>
                <w:szCs w:val="16"/>
                <w:lang w:val="ru-RU" w:eastAsia="ru-RU"/>
              </w:rPr>
              <w:lastRenderedPageBreak/>
              <w:t>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E104D2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26D6F6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8 000</w:t>
            </w:r>
          </w:p>
        </w:tc>
        <w:tc>
          <w:tcPr>
            <w:tcW w:w="1408" w:type="dxa"/>
            <w:tcBorders>
              <w:top w:val="nil"/>
              <w:left w:val="nil"/>
              <w:bottom w:val="single" w:sz="4" w:space="0" w:color="auto"/>
              <w:right w:val="single" w:sz="4" w:space="0" w:color="auto"/>
            </w:tcBorders>
            <w:shd w:val="clear" w:color="000000" w:fill="FFFFFF"/>
            <w:vAlign w:val="center"/>
            <w:hideMark/>
          </w:tcPr>
          <w:p w14:paraId="1B574A7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7ECF6ED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3,0   </w:t>
            </w:r>
          </w:p>
        </w:tc>
        <w:tc>
          <w:tcPr>
            <w:tcW w:w="921" w:type="dxa"/>
            <w:tcBorders>
              <w:top w:val="nil"/>
              <w:left w:val="nil"/>
              <w:bottom w:val="single" w:sz="4" w:space="0" w:color="auto"/>
              <w:right w:val="single" w:sz="4" w:space="0" w:color="auto"/>
            </w:tcBorders>
            <w:shd w:val="clear" w:color="000000" w:fill="FFFFFF"/>
            <w:vAlign w:val="center"/>
            <w:hideMark/>
          </w:tcPr>
          <w:p w14:paraId="76DD461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1D6BB8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5E59F9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3,0   </w:t>
            </w:r>
          </w:p>
        </w:tc>
        <w:tc>
          <w:tcPr>
            <w:tcW w:w="3517" w:type="dxa"/>
            <w:tcBorders>
              <w:top w:val="nil"/>
              <w:left w:val="nil"/>
              <w:bottom w:val="single" w:sz="4" w:space="0" w:color="auto"/>
              <w:right w:val="single" w:sz="4" w:space="0" w:color="auto"/>
            </w:tcBorders>
            <w:shd w:val="clear" w:color="000000" w:fill="FFFFFF"/>
            <w:vAlign w:val="center"/>
            <w:hideMark/>
          </w:tcPr>
          <w:p w14:paraId="1527FA0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CA5E4F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F67E4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171</w:t>
            </w:r>
          </w:p>
        </w:tc>
        <w:tc>
          <w:tcPr>
            <w:tcW w:w="1245" w:type="dxa"/>
            <w:tcBorders>
              <w:top w:val="nil"/>
              <w:left w:val="nil"/>
              <w:bottom w:val="single" w:sz="4" w:space="0" w:color="auto"/>
              <w:right w:val="single" w:sz="4" w:space="0" w:color="auto"/>
            </w:tcBorders>
            <w:noWrap/>
            <w:vAlign w:val="center"/>
            <w:hideMark/>
          </w:tcPr>
          <w:p w14:paraId="3FB098F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4E99CD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կամրջակի շրջադարձի բռունցք</w:t>
            </w:r>
          </w:p>
        </w:tc>
        <w:tc>
          <w:tcPr>
            <w:tcW w:w="1086" w:type="dxa"/>
            <w:tcBorders>
              <w:top w:val="nil"/>
              <w:left w:val="nil"/>
              <w:bottom w:val="single" w:sz="4" w:space="0" w:color="auto"/>
              <w:right w:val="single" w:sz="4" w:space="0" w:color="auto"/>
            </w:tcBorders>
            <w:vAlign w:val="center"/>
            <w:hideMark/>
          </w:tcPr>
          <w:p w14:paraId="4131CA4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E29E33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7FF155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FE197D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7C8A337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CE671A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0FA3819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EAE665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39959E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3D1A7FC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50E1E6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34DBD7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172</w:t>
            </w:r>
          </w:p>
        </w:tc>
        <w:tc>
          <w:tcPr>
            <w:tcW w:w="1245" w:type="dxa"/>
            <w:tcBorders>
              <w:top w:val="nil"/>
              <w:left w:val="nil"/>
              <w:bottom w:val="single" w:sz="4" w:space="0" w:color="auto"/>
              <w:right w:val="single" w:sz="4" w:space="0" w:color="auto"/>
            </w:tcBorders>
            <w:noWrap/>
            <w:vAlign w:val="center"/>
            <w:hideMark/>
          </w:tcPr>
          <w:p w14:paraId="186B0B2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D97871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Սռնացիցի (шкворней)</w:t>
            </w:r>
          </w:p>
        </w:tc>
        <w:tc>
          <w:tcPr>
            <w:tcW w:w="1086" w:type="dxa"/>
            <w:tcBorders>
              <w:top w:val="nil"/>
              <w:left w:val="nil"/>
              <w:bottom w:val="single" w:sz="4" w:space="0" w:color="auto"/>
              <w:right w:val="single" w:sz="4" w:space="0" w:color="auto"/>
            </w:tcBorders>
            <w:vAlign w:val="center"/>
            <w:hideMark/>
          </w:tcPr>
          <w:p w14:paraId="192793B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E59C89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5701F4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96D580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6 000</w:t>
            </w:r>
          </w:p>
        </w:tc>
        <w:tc>
          <w:tcPr>
            <w:tcW w:w="1408" w:type="dxa"/>
            <w:tcBorders>
              <w:top w:val="nil"/>
              <w:left w:val="nil"/>
              <w:bottom w:val="single" w:sz="4" w:space="0" w:color="auto"/>
              <w:right w:val="single" w:sz="4" w:space="0" w:color="auto"/>
            </w:tcBorders>
            <w:shd w:val="clear" w:color="000000" w:fill="FFFFFF"/>
            <w:vAlign w:val="center"/>
            <w:hideMark/>
          </w:tcPr>
          <w:p w14:paraId="22D8332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5B2F5B1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42C6B88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CA2FDB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3EB74E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2AF0703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42FD63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9B27F7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173</w:t>
            </w:r>
          </w:p>
        </w:tc>
        <w:tc>
          <w:tcPr>
            <w:tcW w:w="1245" w:type="dxa"/>
            <w:tcBorders>
              <w:top w:val="nil"/>
              <w:left w:val="nil"/>
              <w:bottom w:val="single" w:sz="4" w:space="0" w:color="auto"/>
              <w:right w:val="single" w:sz="4" w:space="0" w:color="auto"/>
            </w:tcBorders>
            <w:noWrap/>
            <w:vAlign w:val="center"/>
            <w:hideMark/>
          </w:tcPr>
          <w:p w14:paraId="7FD0A45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23E5D1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համակարգի սռնացիցի վերանորոգման կոմպլեկտ</w:t>
            </w:r>
          </w:p>
        </w:tc>
        <w:tc>
          <w:tcPr>
            <w:tcW w:w="1086" w:type="dxa"/>
            <w:tcBorders>
              <w:top w:val="nil"/>
              <w:left w:val="nil"/>
              <w:bottom w:val="single" w:sz="4" w:space="0" w:color="auto"/>
              <w:right w:val="single" w:sz="4" w:space="0" w:color="auto"/>
            </w:tcBorders>
            <w:vAlign w:val="center"/>
            <w:hideMark/>
          </w:tcPr>
          <w:p w14:paraId="2D8675B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A5E4A4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w:t>
            </w:r>
            <w:r w:rsidRPr="00B71E43">
              <w:rPr>
                <w:rFonts w:ascii="Sylfaen" w:hAnsi="Sylfaen" w:cs="Calibri"/>
                <w:color w:val="000000"/>
                <w:sz w:val="16"/>
                <w:szCs w:val="16"/>
                <w:lang w:val="ru-RU" w:eastAsia="ru-RU"/>
              </w:rPr>
              <w:lastRenderedPageBreak/>
              <w:t>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E53F54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5F6B30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25 000</w:t>
            </w:r>
          </w:p>
        </w:tc>
        <w:tc>
          <w:tcPr>
            <w:tcW w:w="1408" w:type="dxa"/>
            <w:tcBorders>
              <w:top w:val="nil"/>
              <w:left w:val="nil"/>
              <w:bottom w:val="single" w:sz="4" w:space="0" w:color="auto"/>
              <w:right w:val="single" w:sz="4" w:space="0" w:color="auto"/>
            </w:tcBorders>
            <w:shd w:val="clear" w:color="000000" w:fill="FFFFFF"/>
            <w:vAlign w:val="center"/>
            <w:hideMark/>
          </w:tcPr>
          <w:p w14:paraId="443F4A3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200 000,0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B0F1A0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1D66C75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AFA99B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AE8E3E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637B81C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6F78B8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A38D02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174</w:t>
            </w:r>
          </w:p>
        </w:tc>
        <w:tc>
          <w:tcPr>
            <w:tcW w:w="1245" w:type="dxa"/>
            <w:tcBorders>
              <w:top w:val="nil"/>
              <w:left w:val="nil"/>
              <w:bottom w:val="single" w:sz="4" w:space="0" w:color="auto"/>
              <w:right w:val="single" w:sz="4" w:space="0" w:color="auto"/>
            </w:tcBorders>
            <w:noWrap/>
            <w:vAlign w:val="center"/>
            <w:hideMark/>
          </w:tcPr>
          <w:p w14:paraId="4096EE9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94B0E8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Ձգան (тяга)</w:t>
            </w:r>
          </w:p>
        </w:tc>
        <w:tc>
          <w:tcPr>
            <w:tcW w:w="1086" w:type="dxa"/>
            <w:tcBorders>
              <w:top w:val="nil"/>
              <w:left w:val="nil"/>
              <w:bottom w:val="single" w:sz="4" w:space="0" w:color="auto"/>
              <w:right w:val="single" w:sz="4" w:space="0" w:color="auto"/>
            </w:tcBorders>
            <w:vAlign w:val="center"/>
            <w:hideMark/>
          </w:tcPr>
          <w:p w14:paraId="4F7A74A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7D9989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1C07B2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0406E6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32D7BE2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150 000,0   </w:t>
            </w:r>
          </w:p>
        </w:tc>
        <w:tc>
          <w:tcPr>
            <w:tcW w:w="921" w:type="dxa"/>
            <w:tcBorders>
              <w:top w:val="nil"/>
              <w:left w:val="nil"/>
              <w:bottom w:val="single" w:sz="4" w:space="0" w:color="auto"/>
              <w:right w:val="single" w:sz="4" w:space="0" w:color="auto"/>
            </w:tcBorders>
            <w:shd w:val="clear" w:color="000000" w:fill="FFFFFF"/>
            <w:noWrap/>
            <w:vAlign w:val="center"/>
            <w:hideMark/>
          </w:tcPr>
          <w:p w14:paraId="19A6D77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10,0   </w:t>
            </w:r>
          </w:p>
        </w:tc>
        <w:tc>
          <w:tcPr>
            <w:tcW w:w="921" w:type="dxa"/>
            <w:tcBorders>
              <w:top w:val="nil"/>
              <w:left w:val="nil"/>
              <w:bottom w:val="single" w:sz="4" w:space="0" w:color="auto"/>
              <w:right w:val="single" w:sz="4" w:space="0" w:color="auto"/>
            </w:tcBorders>
            <w:shd w:val="clear" w:color="000000" w:fill="FFFFFF"/>
            <w:vAlign w:val="center"/>
            <w:hideMark/>
          </w:tcPr>
          <w:p w14:paraId="30A5401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E983A8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109F8C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10,0   </w:t>
            </w:r>
          </w:p>
        </w:tc>
        <w:tc>
          <w:tcPr>
            <w:tcW w:w="3517" w:type="dxa"/>
            <w:tcBorders>
              <w:top w:val="nil"/>
              <w:left w:val="nil"/>
              <w:bottom w:val="single" w:sz="4" w:space="0" w:color="auto"/>
              <w:right w:val="single" w:sz="4" w:space="0" w:color="auto"/>
            </w:tcBorders>
            <w:shd w:val="clear" w:color="000000" w:fill="FFFFFF"/>
            <w:vAlign w:val="center"/>
            <w:hideMark/>
          </w:tcPr>
          <w:p w14:paraId="369AAD4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BBB17A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1B1E15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175</w:t>
            </w:r>
          </w:p>
        </w:tc>
        <w:tc>
          <w:tcPr>
            <w:tcW w:w="1245" w:type="dxa"/>
            <w:tcBorders>
              <w:top w:val="nil"/>
              <w:left w:val="nil"/>
              <w:bottom w:val="single" w:sz="4" w:space="0" w:color="auto"/>
              <w:right w:val="single" w:sz="4" w:space="0" w:color="auto"/>
            </w:tcBorders>
            <w:noWrap/>
            <w:vAlign w:val="center"/>
            <w:hideMark/>
          </w:tcPr>
          <w:p w14:paraId="601D974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A4130C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Ձգանի ծայրակալ</w:t>
            </w:r>
          </w:p>
        </w:tc>
        <w:tc>
          <w:tcPr>
            <w:tcW w:w="1086" w:type="dxa"/>
            <w:tcBorders>
              <w:top w:val="nil"/>
              <w:left w:val="nil"/>
              <w:bottom w:val="single" w:sz="4" w:space="0" w:color="auto"/>
              <w:right w:val="single" w:sz="4" w:space="0" w:color="auto"/>
            </w:tcBorders>
            <w:vAlign w:val="center"/>
            <w:hideMark/>
          </w:tcPr>
          <w:p w14:paraId="61F8D55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21CB03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1A1DAE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95748A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6 600</w:t>
            </w:r>
          </w:p>
        </w:tc>
        <w:tc>
          <w:tcPr>
            <w:tcW w:w="1408" w:type="dxa"/>
            <w:tcBorders>
              <w:top w:val="nil"/>
              <w:left w:val="nil"/>
              <w:bottom w:val="single" w:sz="4" w:space="0" w:color="auto"/>
              <w:right w:val="single" w:sz="4" w:space="0" w:color="auto"/>
            </w:tcBorders>
            <w:shd w:val="clear" w:color="000000" w:fill="FFFFFF"/>
            <w:vAlign w:val="center"/>
            <w:hideMark/>
          </w:tcPr>
          <w:p w14:paraId="248AF0C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105 600,0   </w:t>
            </w:r>
          </w:p>
        </w:tc>
        <w:tc>
          <w:tcPr>
            <w:tcW w:w="921" w:type="dxa"/>
            <w:tcBorders>
              <w:top w:val="nil"/>
              <w:left w:val="nil"/>
              <w:bottom w:val="single" w:sz="4" w:space="0" w:color="auto"/>
              <w:right w:val="single" w:sz="4" w:space="0" w:color="auto"/>
            </w:tcBorders>
            <w:shd w:val="clear" w:color="000000" w:fill="FFFFFF"/>
            <w:noWrap/>
            <w:vAlign w:val="center"/>
            <w:hideMark/>
          </w:tcPr>
          <w:p w14:paraId="0142FE0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0218D55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DBD79A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8F08AC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7F0847E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478987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388088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176</w:t>
            </w:r>
          </w:p>
        </w:tc>
        <w:tc>
          <w:tcPr>
            <w:tcW w:w="1245" w:type="dxa"/>
            <w:tcBorders>
              <w:top w:val="nil"/>
              <w:left w:val="nil"/>
              <w:bottom w:val="single" w:sz="4" w:space="0" w:color="auto"/>
              <w:right w:val="single" w:sz="4" w:space="0" w:color="auto"/>
            </w:tcBorders>
            <w:noWrap/>
            <w:vAlign w:val="center"/>
            <w:hideMark/>
          </w:tcPr>
          <w:p w14:paraId="24BB5A2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27DD4A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հիդրոուժեղարար պոմպ</w:t>
            </w:r>
          </w:p>
        </w:tc>
        <w:tc>
          <w:tcPr>
            <w:tcW w:w="1086" w:type="dxa"/>
            <w:tcBorders>
              <w:top w:val="nil"/>
              <w:left w:val="nil"/>
              <w:bottom w:val="single" w:sz="4" w:space="0" w:color="auto"/>
              <w:right w:val="single" w:sz="4" w:space="0" w:color="auto"/>
            </w:tcBorders>
            <w:vAlign w:val="center"/>
            <w:hideMark/>
          </w:tcPr>
          <w:p w14:paraId="705489C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637439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1296BB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D17618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34 700</w:t>
            </w:r>
          </w:p>
        </w:tc>
        <w:tc>
          <w:tcPr>
            <w:tcW w:w="1408" w:type="dxa"/>
            <w:tcBorders>
              <w:top w:val="nil"/>
              <w:left w:val="nil"/>
              <w:bottom w:val="single" w:sz="4" w:space="0" w:color="auto"/>
              <w:right w:val="single" w:sz="4" w:space="0" w:color="auto"/>
            </w:tcBorders>
            <w:shd w:val="clear" w:color="000000" w:fill="FFFFFF"/>
            <w:vAlign w:val="center"/>
            <w:hideMark/>
          </w:tcPr>
          <w:p w14:paraId="3504EAB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277 600,0   </w:t>
            </w:r>
          </w:p>
        </w:tc>
        <w:tc>
          <w:tcPr>
            <w:tcW w:w="921" w:type="dxa"/>
            <w:tcBorders>
              <w:top w:val="nil"/>
              <w:left w:val="nil"/>
              <w:bottom w:val="single" w:sz="4" w:space="0" w:color="auto"/>
              <w:right w:val="single" w:sz="4" w:space="0" w:color="auto"/>
            </w:tcBorders>
            <w:shd w:val="clear" w:color="000000" w:fill="FFFFFF"/>
            <w:noWrap/>
            <w:vAlign w:val="center"/>
            <w:hideMark/>
          </w:tcPr>
          <w:p w14:paraId="18ACEF0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D59DD9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B97D19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A50438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43A87C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08ABB4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17D002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177</w:t>
            </w:r>
          </w:p>
        </w:tc>
        <w:tc>
          <w:tcPr>
            <w:tcW w:w="1245" w:type="dxa"/>
            <w:tcBorders>
              <w:top w:val="nil"/>
              <w:left w:val="nil"/>
              <w:bottom w:val="single" w:sz="4" w:space="0" w:color="auto"/>
              <w:right w:val="single" w:sz="4" w:space="0" w:color="auto"/>
            </w:tcBorders>
            <w:noWrap/>
            <w:vAlign w:val="center"/>
            <w:hideMark/>
          </w:tcPr>
          <w:p w14:paraId="237B3DC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9FE70F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հիդրոուժեղարարի պոմպի խցուկ</w:t>
            </w:r>
          </w:p>
        </w:tc>
        <w:tc>
          <w:tcPr>
            <w:tcW w:w="1086" w:type="dxa"/>
            <w:tcBorders>
              <w:top w:val="nil"/>
              <w:left w:val="nil"/>
              <w:bottom w:val="single" w:sz="4" w:space="0" w:color="auto"/>
              <w:right w:val="single" w:sz="4" w:space="0" w:color="auto"/>
            </w:tcBorders>
            <w:vAlign w:val="center"/>
            <w:hideMark/>
          </w:tcPr>
          <w:p w14:paraId="41413E0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EF55B2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5B69B0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965DCF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1 800</w:t>
            </w:r>
          </w:p>
        </w:tc>
        <w:tc>
          <w:tcPr>
            <w:tcW w:w="1408" w:type="dxa"/>
            <w:tcBorders>
              <w:top w:val="nil"/>
              <w:left w:val="nil"/>
              <w:bottom w:val="single" w:sz="4" w:space="0" w:color="auto"/>
              <w:right w:val="single" w:sz="4" w:space="0" w:color="auto"/>
            </w:tcBorders>
            <w:shd w:val="clear" w:color="000000" w:fill="FFFFFF"/>
            <w:vAlign w:val="center"/>
            <w:hideMark/>
          </w:tcPr>
          <w:p w14:paraId="03DADAE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10 800,0   </w:t>
            </w:r>
          </w:p>
        </w:tc>
        <w:tc>
          <w:tcPr>
            <w:tcW w:w="921" w:type="dxa"/>
            <w:tcBorders>
              <w:top w:val="nil"/>
              <w:left w:val="nil"/>
              <w:bottom w:val="single" w:sz="4" w:space="0" w:color="auto"/>
              <w:right w:val="single" w:sz="4" w:space="0" w:color="auto"/>
            </w:tcBorders>
            <w:shd w:val="clear" w:color="000000" w:fill="FFFFFF"/>
            <w:noWrap/>
            <w:vAlign w:val="center"/>
            <w:hideMark/>
          </w:tcPr>
          <w:p w14:paraId="7E0BB9D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22E5274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C1F9A4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36EF32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0272289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F878F6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53EAD7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178</w:t>
            </w:r>
          </w:p>
        </w:tc>
        <w:tc>
          <w:tcPr>
            <w:tcW w:w="1245" w:type="dxa"/>
            <w:tcBorders>
              <w:top w:val="nil"/>
              <w:left w:val="nil"/>
              <w:bottom w:val="single" w:sz="4" w:space="0" w:color="auto"/>
              <w:right w:val="single" w:sz="4" w:space="0" w:color="auto"/>
            </w:tcBorders>
            <w:noWrap/>
            <w:vAlign w:val="center"/>
            <w:hideMark/>
          </w:tcPr>
          <w:p w14:paraId="2092958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27E9B2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Ղեկային կալունի հիդրոուժեղարարի պոմպի միջադիր</w:t>
            </w:r>
          </w:p>
        </w:tc>
        <w:tc>
          <w:tcPr>
            <w:tcW w:w="1086" w:type="dxa"/>
            <w:tcBorders>
              <w:top w:val="nil"/>
              <w:left w:val="nil"/>
              <w:bottom w:val="single" w:sz="4" w:space="0" w:color="auto"/>
              <w:right w:val="single" w:sz="4" w:space="0" w:color="auto"/>
            </w:tcBorders>
            <w:vAlign w:val="center"/>
            <w:hideMark/>
          </w:tcPr>
          <w:p w14:paraId="3E131BD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E1F8D1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B74E64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EB3F94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333</w:t>
            </w:r>
          </w:p>
        </w:tc>
        <w:tc>
          <w:tcPr>
            <w:tcW w:w="1408" w:type="dxa"/>
            <w:tcBorders>
              <w:top w:val="nil"/>
              <w:left w:val="nil"/>
              <w:bottom w:val="single" w:sz="4" w:space="0" w:color="auto"/>
              <w:right w:val="single" w:sz="4" w:space="0" w:color="auto"/>
            </w:tcBorders>
            <w:shd w:val="clear" w:color="000000" w:fill="FFFFFF"/>
            <w:vAlign w:val="center"/>
            <w:hideMark/>
          </w:tcPr>
          <w:p w14:paraId="096FFD4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2 000,0   </w:t>
            </w:r>
          </w:p>
        </w:tc>
        <w:tc>
          <w:tcPr>
            <w:tcW w:w="921" w:type="dxa"/>
            <w:tcBorders>
              <w:top w:val="nil"/>
              <w:left w:val="nil"/>
              <w:bottom w:val="single" w:sz="4" w:space="0" w:color="auto"/>
              <w:right w:val="single" w:sz="4" w:space="0" w:color="auto"/>
            </w:tcBorders>
            <w:shd w:val="clear" w:color="000000" w:fill="FFFFFF"/>
            <w:noWrap/>
            <w:vAlign w:val="center"/>
            <w:hideMark/>
          </w:tcPr>
          <w:p w14:paraId="2855566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6CE088A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CE85E3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97255B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324E43B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18EDD66" w14:textId="77777777" w:rsidTr="00B71E43">
        <w:trPr>
          <w:trHeight w:val="450"/>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0E96364C"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ԱՐԳԵԼԱԿՄԱՆ ՀԱՄԱԿԱՐԳ</w:t>
            </w:r>
          </w:p>
        </w:tc>
        <w:tc>
          <w:tcPr>
            <w:tcW w:w="2101" w:type="dxa"/>
            <w:tcBorders>
              <w:top w:val="nil"/>
              <w:left w:val="nil"/>
              <w:bottom w:val="single" w:sz="4" w:space="0" w:color="auto"/>
              <w:right w:val="single" w:sz="4" w:space="0" w:color="auto"/>
            </w:tcBorders>
            <w:shd w:val="clear" w:color="000000" w:fill="FCE4D6"/>
            <w:vAlign w:val="center"/>
            <w:hideMark/>
          </w:tcPr>
          <w:p w14:paraId="33ADB21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2995E3D7"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76526D8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53406CE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699F58E6"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21224E1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3C1B913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089ECD4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4F364F5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7DE7480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0D08A9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179</w:t>
            </w:r>
          </w:p>
        </w:tc>
        <w:tc>
          <w:tcPr>
            <w:tcW w:w="1245" w:type="dxa"/>
            <w:tcBorders>
              <w:top w:val="nil"/>
              <w:left w:val="nil"/>
              <w:bottom w:val="single" w:sz="4" w:space="0" w:color="auto"/>
              <w:right w:val="single" w:sz="4" w:space="0" w:color="auto"/>
            </w:tcBorders>
            <w:noWrap/>
            <w:vAlign w:val="center"/>
            <w:hideMark/>
          </w:tcPr>
          <w:p w14:paraId="2B628CE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EC4CBB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բաժանարար</w:t>
            </w:r>
          </w:p>
        </w:tc>
        <w:tc>
          <w:tcPr>
            <w:tcW w:w="1086" w:type="dxa"/>
            <w:tcBorders>
              <w:top w:val="nil"/>
              <w:left w:val="nil"/>
              <w:bottom w:val="single" w:sz="4" w:space="0" w:color="auto"/>
              <w:right w:val="single" w:sz="4" w:space="0" w:color="auto"/>
            </w:tcBorders>
            <w:vAlign w:val="center"/>
            <w:hideMark/>
          </w:tcPr>
          <w:p w14:paraId="5EC81C1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DEAC53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29CE2E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7B90DB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30 000</w:t>
            </w:r>
          </w:p>
        </w:tc>
        <w:tc>
          <w:tcPr>
            <w:tcW w:w="1408" w:type="dxa"/>
            <w:tcBorders>
              <w:top w:val="nil"/>
              <w:left w:val="nil"/>
              <w:bottom w:val="single" w:sz="4" w:space="0" w:color="auto"/>
              <w:right w:val="single" w:sz="4" w:space="0" w:color="auto"/>
            </w:tcBorders>
            <w:shd w:val="clear" w:color="000000" w:fill="FFFFFF"/>
            <w:vAlign w:val="center"/>
            <w:hideMark/>
          </w:tcPr>
          <w:p w14:paraId="6150B51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04044B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C99090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5FB543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5D993C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1706E0B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22A187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CC44C2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180</w:t>
            </w:r>
          </w:p>
        </w:tc>
        <w:tc>
          <w:tcPr>
            <w:tcW w:w="1245" w:type="dxa"/>
            <w:tcBorders>
              <w:top w:val="nil"/>
              <w:left w:val="nil"/>
              <w:bottom w:val="single" w:sz="4" w:space="0" w:color="auto"/>
              <w:right w:val="single" w:sz="4" w:space="0" w:color="auto"/>
            </w:tcBorders>
            <w:noWrap/>
            <w:vAlign w:val="center"/>
            <w:hideMark/>
          </w:tcPr>
          <w:p w14:paraId="01AA52C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E376C1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կամերա (бустер)</w:t>
            </w:r>
          </w:p>
        </w:tc>
        <w:tc>
          <w:tcPr>
            <w:tcW w:w="1086" w:type="dxa"/>
            <w:tcBorders>
              <w:top w:val="nil"/>
              <w:left w:val="nil"/>
              <w:bottom w:val="single" w:sz="4" w:space="0" w:color="auto"/>
              <w:right w:val="single" w:sz="4" w:space="0" w:color="auto"/>
            </w:tcBorders>
            <w:vAlign w:val="center"/>
            <w:hideMark/>
          </w:tcPr>
          <w:p w14:paraId="2F3BBF7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22C6A3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CF42FE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EDE7BE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13 125</w:t>
            </w:r>
          </w:p>
        </w:tc>
        <w:tc>
          <w:tcPr>
            <w:tcW w:w="1408" w:type="dxa"/>
            <w:tcBorders>
              <w:top w:val="nil"/>
              <w:left w:val="nil"/>
              <w:bottom w:val="single" w:sz="4" w:space="0" w:color="auto"/>
              <w:right w:val="single" w:sz="4" w:space="0" w:color="auto"/>
            </w:tcBorders>
            <w:shd w:val="clear" w:color="000000" w:fill="FFFFFF"/>
            <w:vAlign w:val="center"/>
            <w:hideMark/>
          </w:tcPr>
          <w:p w14:paraId="1844DFC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210 000,0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548D2D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75CD793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6B1120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20D233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3D0C767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457DA3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3F84CA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181</w:t>
            </w:r>
          </w:p>
        </w:tc>
        <w:tc>
          <w:tcPr>
            <w:tcW w:w="1245" w:type="dxa"/>
            <w:tcBorders>
              <w:top w:val="nil"/>
              <w:left w:val="nil"/>
              <w:bottom w:val="single" w:sz="4" w:space="0" w:color="auto"/>
              <w:right w:val="single" w:sz="4" w:space="0" w:color="auto"/>
            </w:tcBorders>
            <w:noWrap/>
            <w:vAlign w:val="center"/>
            <w:hideMark/>
          </w:tcPr>
          <w:p w14:paraId="27A1F6A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B7FC61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կամերայի դիաֆրագմա  առջևի</w:t>
            </w:r>
          </w:p>
        </w:tc>
        <w:tc>
          <w:tcPr>
            <w:tcW w:w="1086" w:type="dxa"/>
            <w:tcBorders>
              <w:top w:val="nil"/>
              <w:left w:val="nil"/>
              <w:bottom w:val="single" w:sz="4" w:space="0" w:color="auto"/>
              <w:right w:val="single" w:sz="4" w:space="0" w:color="auto"/>
            </w:tcBorders>
            <w:vAlign w:val="center"/>
            <w:hideMark/>
          </w:tcPr>
          <w:p w14:paraId="3FDF82B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CA6E4A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99E8E4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2C5B2E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356E2C94"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5EB0F49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45A53CD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F1C167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395BD1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42835B7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3FD2E8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95B337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182</w:t>
            </w:r>
          </w:p>
        </w:tc>
        <w:tc>
          <w:tcPr>
            <w:tcW w:w="1245" w:type="dxa"/>
            <w:tcBorders>
              <w:top w:val="nil"/>
              <w:left w:val="nil"/>
              <w:bottom w:val="single" w:sz="4" w:space="0" w:color="auto"/>
              <w:right w:val="single" w:sz="4" w:space="0" w:color="auto"/>
            </w:tcBorders>
            <w:noWrap/>
            <w:vAlign w:val="center"/>
            <w:hideMark/>
          </w:tcPr>
          <w:p w14:paraId="3AD3358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3B8495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կամերայի դիաֆրագմա  առջևի</w:t>
            </w:r>
          </w:p>
        </w:tc>
        <w:tc>
          <w:tcPr>
            <w:tcW w:w="1086" w:type="dxa"/>
            <w:tcBorders>
              <w:top w:val="nil"/>
              <w:left w:val="nil"/>
              <w:bottom w:val="single" w:sz="4" w:space="0" w:color="auto"/>
              <w:right w:val="single" w:sz="4" w:space="0" w:color="auto"/>
            </w:tcBorders>
            <w:vAlign w:val="center"/>
            <w:hideMark/>
          </w:tcPr>
          <w:p w14:paraId="5FE2604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A945D3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78C7A24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1DAA2FB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24F5BEA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24 000,0   </w:t>
            </w:r>
          </w:p>
        </w:tc>
        <w:tc>
          <w:tcPr>
            <w:tcW w:w="921" w:type="dxa"/>
            <w:tcBorders>
              <w:top w:val="nil"/>
              <w:left w:val="nil"/>
              <w:bottom w:val="single" w:sz="4" w:space="0" w:color="auto"/>
              <w:right w:val="single" w:sz="4" w:space="0" w:color="auto"/>
            </w:tcBorders>
            <w:shd w:val="clear" w:color="000000" w:fill="FFFFFF"/>
            <w:noWrap/>
            <w:vAlign w:val="center"/>
            <w:hideMark/>
          </w:tcPr>
          <w:p w14:paraId="029EC19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1F76746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E5D9C5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843BA8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2957AFB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85254C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2EE3D6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183</w:t>
            </w:r>
          </w:p>
        </w:tc>
        <w:tc>
          <w:tcPr>
            <w:tcW w:w="1245" w:type="dxa"/>
            <w:tcBorders>
              <w:top w:val="nil"/>
              <w:left w:val="nil"/>
              <w:bottom w:val="single" w:sz="4" w:space="0" w:color="auto"/>
              <w:right w:val="single" w:sz="4" w:space="0" w:color="auto"/>
            </w:tcBorders>
            <w:noWrap/>
            <w:vAlign w:val="center"/>
            <w:hideMark/>
          </w:tcPr>
          <w:p w14:paraId="48B705F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06BC0C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ճնշումային մոնոմետր</w:t>
            </w:r>
          </w:p>
        </w:tc>
        <w:tc>
          <w:tcPr>
            <w:tcW w:w="1086" w:type="dxa"/>
            <w:tcBorders>
              <w:top w:val="nil"/>
              <w:left w:val="nil"/>
              <w:bottom w:val="single" w:sz="4" w:space="0" w:color="auto"/>
              <w:right w:val="single" w:sz="4" w:space="0" w:color="auto"/>
            </w:tcBorders>
            <w:vAlign w:val="center"/>
            <w:hideMark/>
          </w:tcPr>
          <w:p w14:paraId="30CE433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3F4868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6DA50E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05D54D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4 000</w:t>
            </w:r>
          </w:p>
        </w:tc>
        <w:tc>
          <w:tcPr>
            <w:tcW w:w="1408" w:type="dxa"/>
            <w:tcBorders>
              <w:top w:val="nil"/>
              <w:left w:val="nil"/>
              <w:bottom w:val="single" w:sz="4" w:space="0" w:color="auto"/>
              <w:right w:val="single" w:sz="4" w:space="0" w:color="auto"/>
            </w:tcBorders>
            <w:shd w:val="clear" w:color="000000" w:fill="FFFFFF"/>
            <w:vAlign w:val="center"/>
            <w:hideMark/>
          </w:tcPr>
          <w:p w14:paraId="178D00D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17671E0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69F8423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41179E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D7D6B6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2F8D3C6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A962A7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98AC2E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184</w:t>
            </w:r>
          </w:p>
        </w:tc>
        <w:tc>
          <w:tcPr>
            <w:tcW w:w="1245" w:type="dxa"/>
            <w:tcBorders>
              <w:top w:val="nil"/>
              <w:left w:val="nil"/>
              <w:bottom w:val="single" w:sz="4" w:space="0" w:color="auto"/>
              <w:right w:val="single" w:sz="4" w:space="0" w:color="auto"/>
            </w:tcBorders>
            <w:noWrap/>
            <w:vAlign w:val="center"/>
            <w:hideMark/>
          </w:tcPr>
          <w:p w14:paraId="0B63569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CFD5CF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կոմպրեսոր</w:t>
            </w:r>
          </w:p>
        </w:tc>
        <w:tc>
          <w:tcPr>
            <w:tcW w:w="1086" w:type="dxa"/>
            <w:tcBorders>
              <w:top w:val="nil"/>
              <w:left w:val="nil"/>
              <w:bottom w:val="single" w:sz="4" w:space="0" w:color="auto"/>
              <w:right w:val="single" w:sz="4" w:space="0" w:color="auto"/>
            </w:tcBorders>
            <w:vAlign w:val="center"/>
            <w:hideMark/>
          </w:tcPr>
          <w:p w14:paraId="1EE4F4A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089B09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D492EA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B8ECE2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60 000</w:t>
            </w:r>
          </w:p>
        </w:tc>
        <w:tc>
          <w:tcPr>
            <w:tcW w:w="1408" w:type="dxa"/>
            <w:tcBorders>
              <w:top w:val="nil"/>
              <w:left w:val="nil"/>
              <w:bottom w:val="single" w:sz="4" w:space="0" w:color="auto"/>
              <w:right w:val="single" w:sz="4" w:space="0" w:color="auto"/>
            </w:tcBorders>
            <w:shd w:val="clear" w:color="000000" w:fill="FFFFFF"/>
            <w:vAlign w:val="center"/>
            <w:hideMark/>
          </w:tcPr>
          <w:p w14:paraId="008764B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52FA34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6F98FDF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B52EF9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7BEB3E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0A0846F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1BEEF5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DE924A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185</w:t>
            </w:r>
          </w:p>
        </w:tc>
        <w:tc>
          <w:tcPr>
            <w:tcW w:w="1245" w:type="dxa"/>
            <w:tcBorders>
              <w:top w:val="nil"/>
              <w:left w:val="nil"/>
              <w:bottom w:val="single" w:sz="4" w:space="0" w:color="auto"/>
              <w:right w:val="single" w:sz="4" w:space="0" w:color="auto"/>
            </w:tcBorders>
            <w:noWrap/>
            <w:vAlign w:val="center"/>
            <w:hideMark/>
          </w:tcPr>
          <w:p w14:paraId="242FDE5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B71174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կոմպրեսորիկ հավաքածու</w:t>
            </w:r>
          </w:p>
        </w:tc>
        <w:tc>
          <w:tcPr>
            <w:tcW w:w="1086" w:type="dxa"/>
            <w:tcBorders>
              <w:top w:val="nil"/>
              <w:left w:val="nil"/>
              <w:bottom w:val="single" w:sz="4" w:space="0" w:color="auto"/>
              <w:right w:val="single" w:sz="4" w:space="0" w:color="auto"/>
            </w:tcBorders>
            <w:vAlign w:val="center"/>
            <w:hideMark/>
          </w:tcPr>
          <w:p w14:paraId="1C95F12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F52400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16E85C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810446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12 000</w:t>
            </w:r>
          </w:p>
        </w:tc>
        <w:tc>
          <w:tcPr>
            <w:tcW w:w="1408" w:type="dxa"/>
            <w:tcBorders>
              <w:top w:val="nil"/>
              <w:left w:val="nil"/>
              <w:bottom w:val="single" w:sz="4" w:space="0" w:color="auto"/>
              <w:right w:val="single" w:sz="4" w:space="0" w:color="auto"/>
            </w:tcBorders>
            <w:shd w:val="clear" w:color="000000" w:fill="FFFFFF"/>
            <w:vAlign w:val="center"/>
            <w:hideMark/>
          </w:tcPr>
          <w:p w14:paraId="431D9E2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192 000,0   </w:t>
            </w:r>
          </w:p>
        </w:tc>
        <w:tc>
          <w:tcPr>
            <w:tcW w:w="921" w:type="dxa"/>
            <w:tcBorders>
              <w:top w:val="nil"/>
              <w:left w:val="nil"/>
              <w:bottom w:val="single" w:sz="4" w:space="0" w:color="auto"/>
              <w:right w:val="single" w:sz="4" w:space="0" w:color="auto"/>
            </w:tcBorders>
            <w:shd w:val="clear" w:color="000000" w:fill="FFFFFF"/>
            <w:noWrap/>
            <w:vAlign w:val="center"/>
            <w:hideMark/>
          </w:tcPr>
          <w:p w14:paraId="624828F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055932F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A04613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512DCD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5FAE033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4EC637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4EF93B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186</w:t>
            </w:r>
          </w:p>
        </w:tc>
        <w:tc>
          <w:tcPr>
            <w:tcW w:w="1245" w:type="dxa"/>
            <w:tcBorders>
              <w:top w:val="nil"/>
              <w:left w:val="nil"/>
              <w:bottom w:val="single" w:sz="4" w:space="0" w:color="auto"/>
              <w:right w:val="single" w:sz="4" w:space="0" w:color="auto"/>
            </w:tcBorders>
            <w:noWrap/>
            <w:vAlign w:val="center"/>
            <w:hideMark/>
          </w:tcPr>
          <w:p w14:paraId="7602FAD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B5F0E9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համակարգի ճնշման կարգավորիչ</w:t>
            </w:r>
          </w:p>
        </w:tc>
        <w:tc>
          <w:tcPr>
            <w:tcW w:w="1086" w:type="dxa"/>
            <w:tcBorders>
              <w:top w:val="nil"/>
              <w:left w:val="nil"/>
              <w:bottom w:val="single" w:sz="4" w:space="0" w:color="auto"/>
              <w:right w:val="single" w:sz="4" w:space="0" w:color="auto"/>
            </w:tcBorders>
            <w:vAlign w:val="center"/>
            <w:hideMark/>
          </w:tcPr>
          <w:p w14:paraId="38C0492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3C3D00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A0FD15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BDDDC2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4 600</w:t>
            </w:r>
          </w:p>
        </w:tc>
        <w:tc>
          <w:tcPr>
            <w:tcW w:w="1408" w:type="dxa"/>
            <w:tcBorders>
              <w:top w:val="nil"/>
              <w:left w:val="nil"/>
              <w:bottom w:val="single" w:sz="4" w:space="0" w:color="auto"/>
              <w:right w:val="single" w:sz="4" w:space="0" w:color="auto"/>
            </w:tcBorders>
            <w:shd w:val="clear" w:color="000000" w:fill="FFFFFF"/>
            <w:vAlign w:val="center"/>
            <w:hideMark/>
          </w:tcPr>
          <w:p w14:paraId="69549CB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18 400,0   </w:t>
            </w:r>
          </w:p>
        </w:tc>
        <w:tc>
          <w:tcPr>
            <w:tcW w:w="921" w:type="dxa"/>
            <w:tcBorders>
              <w:top w:val="nil"/>
              <w:left w:val="nil"/>
              <w:bottom w:val="single" w:sz="4" w:space="0" w:color="auto"/>
              <w:right w:val="single" w:sz="4" w:space="0" w:color="auto"/>
            </w:tcBorders>
            <w:shd w:val="clear" w:color="000000" w:fill="FFFFFF"/>
            <w:noWrap/>
            <w:vAlign w:val="center"/>
            <w:hideMark/>
          </w:tcPr>
          <w:p w14:paraId="6E0BECD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5A8908C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623C2D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4F6A38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74ED0BD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7CC814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BAFB73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187</w:t>
            </w:r>
          </w:p>
        </w:tc>
        <w:tc>
          <w:tcPr>
            <w:tcW w:w="1245" w:type="dxa"/>
            <w:tcBorders>
              <w:top w:val="nil"/>
              <w:left w:val="nil"/>
              <w:bottom w:val="single" w:sz="4" w:space="0" w:color="auto"/>
              <w:right w:val="single" w:sz="4" w:space="0" w:color="auto"/>
            </w:tcBorders>
            <w:noWrap/>
            <w:vAlign w:val="center"/>
            <w:hideMark/>
          </w:tcPr>
          <w:p w14:paraId="5F13EE8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AB18F9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Ճնշման սահմանափակման փական</w:t>
            </w:r>
          </w:p>
        </w:tc>
        <w:tc>
          <w:tcPr>
            <w:tcW w:w="1086" w:type="dxa"/>
            <w:tcBorders>
              <w:top w:val="nil"/>
              <w:left w:val="nil"/>
              <w:bottom w:val="single" w:sz="4" w:space="0" w:color="auto"/>
              <w:right w:val="single" w:sz="4" w:space="0" w:color="auto"/>
            </w:tcBorders>
            <w:vAlign w:val="center"/>
            <w:hideMark/>
          </w:tcPr>
          <w:p w14:paraId="28DDC38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EA31D0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29DB9F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7F2F39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6E77EC0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09A6B24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5B11BFE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2FCF68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D89CC6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3A72F92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CA0426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B87E77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188</w:t>
            </w:r>
          </w:p>
        </w:tc>
        <w:tc>
          <w:tcPr>
            <w:tcW w:w="1245" w:type="dxa"/>
            <w:tcBorders>
              <w:top w:val="nil"/>
              <w:left w:val="nil"/>
              <w:bottom w:val="single" w:sz="4" w:space="0" w:color="auto"/>
              <w:right w:val="single" w:sz="4" w:space="0" w:color="auto"/>
            </w:tcBorders>
            <w:noWrap/>
            <w:vAlign w:val="center"/>
            <w:hideMark/>
          </w:tcPr>
          <w:p w14:paraId="17C7B14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2E98E1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Արգելակման կոճղակ</w:t>
            </w:r>
          </w:p>
        </w:tc>
        <w:tc>
          <w:tcPr>
            <w:tcW w:w="1086" w:type="dxa"/>
            <w:tcBorders>
              <w:top w:val="nil"/>
              <w:left w:val="nil"/>
              <w:bottom w:val="single" w:sz="4" w:space="0" w:color="auto"/>
              <w:right w:val="single" w:sz="4" w:space="0" w:color="auto"/>
            </w:tcBorders>
            <w:vAlign w:val="center"/>
            <w:hideMark/>
          </w:tcPr>
          <w:p w14:paraId="34FE091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0B06CD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B4B21C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6C5BD4A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37 000</w:t>
            </w:r>
          </w:p>
        </w:tc>
        <w:tc>
          <w:tcPr>
            <w:tcW w:w="1408" w:type="dxa"/>
            <w:tcBorders>
              <w:top w:val="nil"/>
              <w:left w:val="nil"/>
              <w:bottom w:val="single" w:sz="4" w:space="0" w:color="auto"/>
              <w:right w:val="single" w:sz="4" w:space="0" w:color="auto"/>
            </w:tcBorders>
            <w:shd w:val="clear" w:color="000000" w:fill="FFFFFF"/>
            <w:vAlign w:val="center"/>
            <w:hideMark/>
          </w:tcPr>
          <w:p w14:paraId="19FA63E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444 000,0   </w:t>
            </w:r>
          </w:p>
        </w:tc>
        <w:tc>
          <w:tcPr>
            <w:tcW w:w="921" w:type="dxa"/>
            <w:tcBorders>
              <w:top w:val="nil"/>
              <w:left w:val="nil"/>
              <w:bottom w:val="single" w:sz="4" w:space="0" w:color="auto"/>
              <w:right w:val="single" w:sz="4" w:space="0" w:color="auto"/>
            </w:tcBorders>
            <w:shd w:val="clear" w:color="000000" w:fill="FFFFFF"/>
            <w:noWrap/>
            <w:vAlign w:val="center"/>
            <w:hideMark/>
          </w:tcPr>
          <w:p w14:paraId="35D6C51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0B54FEF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6C544B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8EAAA5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0D951DA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D95C082"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B211B8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189</w:t>
            </w:r>
          </w:p>
        </w:tc>
        <w:tc>
          <w:tcPr>
            <w:tcW w:w="1245" w:type="dxa"/>
            <w:tcBorders>
              <w:top w:val="nil"/>
              <w:left w:val="nil"/>
              <w:bottom w:val="single" w:sz="4" w:space="0" w:color="auto"/>
              <w:right w:val="single" w:sz="4" w:space="0" w:color="auto"/>
            </w:tcBorders>
            <w:noWrap/>
            <w:vAlign w:val="center"/>
            <w:hideMark/>
          </w:tcPr>
          <w:p w14:paraId="6028D76A"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9DCD62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Արգելակի կոճղակի ֆերադո արջևի (накладка)</w:t>
            </w:r>
          </w:p>
        </w:tc>
        <w:tc>
          <w:tcPr>
            <w:tcW w:w="1086" w:type="dxa"/>
            <w:tcBorders>
              <w:top w:val="nil"/>
              <w:left w:val="nil"/>
              <w:bottom w:val="single" w:sz="4" w:space="0" w:color="auto"/>
              <w:right w:val="single" w:sz="4" w:space="0" w:color="auto"/>
            </w:tcBorders>
            <w:vAlign w:val="center"/>
            <w:hideMark/>
          </w:tcPr>
          <w:p w14:paraId="4810451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336B88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550F51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DD7777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800</w:t>
            </w:r>
          </w:p>
        </w:tc>
        <w:tc>
          <w:tcPr>
            <w:tcW w:w="1408" w:type="dxa"/>
            <w:tcBorders>
              <w:top w:val="nil"/>
              <w:left w:val="nil"/>
              <w:bottom w:val="single" w:sz="4" w:space="0" w:color="auto"/>
              <w:right w:val="single" w:sz="4" w:space="0" w:color="auto"/>
            </w:tcBorders>
            <w:shd w:val="clear" w:color="000000" w:fill="FFFFFF"/>
            <w:vAlign w:val="center"/>
            <w:hideMark/>
          </w:tcPr>
          <w:p w14:paraId="6E0E7FE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25 600,0   </w:t>
            </w:r>
          </w:p>
        </w:tc>
        <w:tc>
          <w:tcPr>
            <w:tcW w:w="921" w:type="dxa"/>
            <w:tcBorders>
              <w:top w:val="nil"/>
              <w:left w:val="nil"/>
              <w:bottom w:val="single" w:sz="4" w:space="0" w:color="auto"/>
              <w:right w:val="single" w:sz="4" w:space="0" w:color="auto"/>
            </w:tcBorders>
            <w:shd w:val="clear" w:color="000000" w:fill="FFFFFF"/>
            <w:noWrap/>
            <w:vAlign w:val="center"/>
            <w:hideMark/>
          </w:tcPr>
          <w:p w14:paraId="3D4D5D7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5C07800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6C6CE8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3ECF56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248FD97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DAC90A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50709C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190</w:t>
            </w:r>
          </w:p>
        </w:tc>
        <w:tc>
          <w:tcPr>
            <w:tcW w:w="1245" w:type="dxa"/>
            <w:tcBorders>
              <w:top w:val="nil"/>
              <w:left w:val="nil"/>
              <w:bottom w:val="single" w:sz="4" w:space="0" w:color="auto"/>
              <w:right w:val="single" w:sz="4" w:space="0" w:color="auto"/>
            </w:tcBorders>
            <w:noWrap/>
            <w:vAlign w:val="center"/>
            <w:hideMark/>
          </w:tcPr>
          <w:p w14:paraId="6A0DF26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4182EB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Արգելակի կոճղակի ֆերադո հետևի (накладка)</w:t>
            </w:r>
          </w:p>
        </w:tc>
        <w:tc>
          <w:tcPr>
            <w:tcW w:w="1086" w:type="dxa"/>
            <w:tcBorders>
              <w:top w:val="nil"/>
              <w:left w:val="nil"/>
              <w:bottom w:val="single" w:sz="4" w:space="0" w:color="auto"/>
              <w:right w:val="single" w:sz="4" w:space="0" w:color="auto"/>
            </w:tcBorders>
            <w:vAlign w:val="center"/>
            <w:hideMark/>
          </w:tcPr>
          <w:p w14:paraId="1EC59E5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E574FD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69F7AE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F398F9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1 250</w:t>
            </w:r>
          </w:p>
        </w:tc>
        <w:tc>
          <w:tcPr>
            <w:tcW w:w="1408" w:type="dxa"/>
            <w:tcBorders>
              <w:top w:val="nil"/>
              <w:left w:val="nil"/>
              <w:bottom w:val="single" w:sz="4" w:space="0" w:color="auto"/>
              <w:right w:val="single" w:sz="4" w:space="0" w:color="auto"/>
            </w:tcBorders>
            <w:shd w:val="clear" w:color="000000" w:fill="FFFFFF"/>
            <w:vAlign w:val="center"/>
            <w:hideMark/>
          </w:tcPr>
          <w:p w14:paraId="5E46276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4462D0B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1DEDFA1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D9EFBC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72DAB1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5E09EBE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FF94DC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036414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191</w:t>
            </w:r>
          </w:p>
        </w:tc>
        <w:tc>
          <w:tcPr>
            <w:tcW w:w="1245" w:type="dxa"/>
            <w:tcBorders>
              <w:top w:val="nil"/>
              <w:left w:val="nil"/>
              <w:bottom w:val="single" w:sz="4" w:space="0" w:color="auto"/>
              <w:right w:val="single" w:sz="4" w:space="0" w:color="auto"/>
            </w:tcBorders>
            <w:noWrap/>
            <w:vAlign w:val="center"/>
            <w:hideMark/>
          </w:tcPr>
          <w:p w14:paraId="5C739FE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ACB447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Արգելակային թմբուկ</w:t>
            </w:r>
          </w:p>
        </w:tc>
        <w:tc>
          <w:tcPr>
            <w:tcW w:w="1086" w:type="dxa"/>
            <w:tcBorders>
              <w:top w:val="nil"/>
              <w:left w:val="nil"/>
              <w:bottom w:val="single" w:sz="4" w:space="0" w:color="auto"/>
              <w:right w:val="single" w:sz="4" w:space="0" w:color="auto"/>
            </w:tcBorders>
            <w:vAlign w:val="center"/>
            <w:hideMark/>
          </w:tcPr>
          <w:p w14:paraId="430DEB8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812A97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EFCE06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639878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27 000</w:t>
            </w:r>
          </w:p>
        </w:tc>
        <w:tc>
          <w:tcPr>
            <w:tcW w:w="1408" w:type="dxa"/>
            <w:tcBorders>
              <w:top w:val="nil"/>
              <w:left w:val="nil"/>
              <w:bottom w:val="single" w:sz="4" w:space="0" w:color="auto"/>
              <w:right w:val="single" w:sz="4" w:space="0" w:color="auto"/>
            </w:tcBorders>
            <w:shd w:val="clear" w:color="000000" w:fill="FFFFFF"/>
            <w:vAlign w:val="center"/>
            <w:hideMark/>
          </w:tcPr>
          <w:p w14:paraId="781194D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54 000,0   </w:t>
            </w:r>
          </w:p>
        </w:tc>
        <w:tc>
          <w:tcPr>
            <w:tcW w:w="921" w:type="dxa"/>
            <w:tcBorders>
              <w:top w:val="nil"/>
              <w:left w:val="nil"/>
              <w:bottom w:val="single" w:sz="4" w:space="0" w:color="auto"/>
              <w:right w:val="single" w:sz="4" w:space="0" w:color="auto"/>
            </w:tcBorders>
            <w:shd w:val="clear" w:color="000000" w:fill="FFFFFF"/>
            <w:noWrap/>
            <w:vAlign w:val="center"/>
            <w:hideMark/>
          </w:tcPr>
          <w:p w14:paraId="558808E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5ECA1EB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B09576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06AED1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2116BA6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974AB5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A2A445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192</w:t>
            </w:r>
          </w:p>
        </w:tc>
        <w:tc>
          <w:tcPr>
            <w:tcW w:w="1245" w:type="dxa"/>
            <w:tcBorders>
              <w:top w:val="nil"/>
              <w:left w:val="nil"/>
              <w:bottom w:val="single" w:sz="4" w:space="0" w:color="auto"/>
              <w:right w:val="single" w:sz="4" w:space="0" w:color="auto"/>
            </w:tcBorders>
            <w:noWrap/>
            <w:vAlign w:val="center"/>
            <w:hideMark/>
          </w:tcPr>
          <w:p w14:paraId="628BB84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52A833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Ձեռքի արգելակի մեխանիզմ </w:t>
            </w:r>
          </w:p>
        </w:tc>
        <w:tc>
          <w:tcPr>
            <w:tcW w:w="1086" w:type="dxa"/>
            <w:tcBorders>
              <w:top w:val="nil"/>
              <w:left w:val="nil"/>
              <w:bottom w:val="single" w:sz="4" w:space="0" w:color="auto"/>
              <w:right w:val="single" w:sz="4" w:space="0" w:color="auto"/>
            </w:tcBorders>
            <w:vAlign w:val="center"/>
            <w:hideMark/>
          </w:tcPr>
          <w:p w14:paraId="6AF8D0F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67644F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241780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4A751E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12 000</w:t>
            </w:r>
          </w:p>
        </w:tc>
        <w:tc>
          <w:tcPr>
            <w:tcW w:w="1408" w:type="dxa"/>
            <w:tcBorders>
              <w:top w:val="nil"/>
              <w:left w:val="nil"/>
              <w:bottom w:val="single" w:sz="4" w:space="0" w:color="auto"/>
              <w:right w:val="single" w:sz="4" w:space="0" w:color="auto"/>
            </w:tcBorders>
            <w:shd w:val="clear" w:color="000000" w:fill="FFFFFF"/>
            <w:vAlign w:val="center"/>
            <w:hideMark/>
          </w:tcPr>
          <w:p w14:paraId="21FDFA3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2773D32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2178AFE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E01DD6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896BA9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6981F3D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F7C829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BDEFF5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193</w:t>
            </w:r>
          </w:p>
        </w:tc>
        <w:tc>
          <w:tcPr>
            <w:tcW w:w="1245" w:type="dxa"/>
            <w:tcBorders>
              <w:top w:val="nil"/>
              <w:left w:val="nil"/>
              <w:bottom w:val="single" w:sz="4" w:space="0" w:color="auto"/>
              <w:right w:val="single" w:sz="4" w:space="0" w:color="auto"/>
            </w:tcBorders>
            <w:noWrap/>
            <w:vAlign w:val="center"/>
            <w:hideMark/>
          </w:tcPr>
          <w:p w14:paraId="44F60C9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E4EA75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Ձեռքի արգելակի վերանորոգման կոմպլեկտ</w:t>
            </w:r>
          </w:p>
        </w:tc>
        <w:tc>
          <w:tcPr>
            <w:tcW w:w="1086" w:type="dxa"/>
            <w:tcBorders>
              <w:top w:val="nil"/>
              <w:left w:val="nil"/>
              <w:bottom w:val="single" w:sz="4" w:space="0" w:color="auto"/>
              <w:right w:val="single" w:sz="4" w:space="0" w:color="auto"/>
            </w:tcBorders>
            <w:vAlign w:val="center"/>
            <w:hideMark/>
          </w:tcPr>
          <w:p w14:paraId="1A77B42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D47822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B5801C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A492EB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1 850</w:t>
            </w:r>
          </w:p>
        </w:tc>
        <w:tc>
          <w:tcPr>
            <w:tcW w:w="1408" w:type="dxa"/>
            <w:tcBorders>
              <w:top w:val="nil"/>
              <w:left w:val="nil"/>
              <w:bottom w:val="single" w:sz="4" w:space="0" w:color="auto"/>
              <w:right w:val="single" w:sz="4" w:space="0" w:color="auto"/>
            </w:tcBorders>
            <w:shd w:val="clear" w:color="000000" w:fill="FFFFFF"/>
            <w:vAlign w:val="center"/>
            <w:hideMark/>
          </w:tcPr>
          <w:p w14:paraId="24932E1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11 100,0   </w:t>
            </w:r>
          </w:p>
        </w:tc>
        <w:tc>
          <w:tcPr>
            <w:tcW w:w="921" w:type="dxa"/>
            <w:tcBorders>
              <w:top w:val="nil"/>
              <w:left w:val="nil"/>
              <w:bottom w:val="single" w:sz="4" w:space="0" w:color="auto"/>
              <w:right w:val="single" w:sz="4" w:space="0" w:color="auto"/>
            </w:tcBorders>
            <w:shd w:val="clear" w:color="000000" w:fill="FFFFFF"/>
            <w:noWrap/>
            <w:vAlign w:val="center"/>
            <w:hideMark/>
          </w:tcPr>
          <w:p w14:paraId="3D5C77A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1F683F0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D47C4B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551948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65BB5A1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4EE363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6AAD15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194</w:t>
            </w:r>
          </w:p>
        </w:tc>
        <w:tc>
          <w:tcPr>
            <w:tcW w:w="1245" w:type="dxa"/>
            <w:tcBorders>
              <w:top w:val="nil"/>
              <w:left w:val="nil"/>
              <w:bottom w:val="single" w:sz="4" w:space="0" w:color="auto"/>
              <w:right w:val="single" w:sz="4" w:space="0" w:color="auto"/>
            </w:tcBorders>
            <w:noWrap/>
            <w:vAlign w:val="center"/>
            <w:hideMark/>
          </w:tcPr>
          <w:p w14:paraId="222CF0F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123D8D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Մետաղյա խողովակ</w:t>
            </w:r>
          </w:p>
        </w:tc>
        <w:tc>
          <w:tcPr>
            <w:tcW w:w="1086" w:type="dxa"/>
            <w:tcBorders>
              <w:top w:val="nil"/>
              <w:left w:val="nil"/>
              <w:bottom w:val="single" w:sz="4" w:space="0" w:color="auto"/>
              <w:right w:val="single" w:sz="4" w:space="0" w:color="auto"/>
            </w:tcBorders>
            <w:vAlign w:val="center"/>
            <w:hideMark/>
          </w:tcPr>
          <w:p w14:paraId="4743808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3A6D0F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1ABCC0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6C008A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3 800</w:t>
            </w:r>
          </w:p>
        </w:tc>
        <w:tc>
          <w:tcPr>
            <w:tcW w:w="1408" w:type="dxa"/>
            <w:tcBorders>
              <w:top w:val="nil"/>
              <w:left w:val="nil"/>
              <w:bottom w:val="single" w:sz="4" w:space="0" w:color="auto"/>
              <w:right w:val="single" w:sz="4" w:space="0" w:color="auto"/>
            </w:tcBorders>
            <w:shd w:val="clear" w:color="000000" w:fill="FFFFFF"/>
            <w:vAlign w:val="center"/>
            <w:hideMark/>
          </w:tcPr>
          <w:p w14:paraId="3017F6A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15 200,0   </w:t>
            </w:r>
          </w:p>
        </w:tc>
        <w:tc>
          <w:tcPr>
            <w:tcW w:w="921" w:type="dxa"/>
            <w:tcBorders>
              <w:top w:val="nil"/>
              <w:left w:val="nil"/>
              <w:bottom w:val="single" w:sz="4" w:space="0" w:color="auto"/>
              <w:right w:val="single" w:sz="4" w:space="0" w:color="auto"/>
            </w:tcBorders>
            <w:shd w:val="clear" w:color="000000" w:fill="FFFFFF"/>
            <w:noWrap/>
            <w:vAlign w:val="center"/>
            <w:hideMark/>
          </w:tcPr>
          <w:p w14:paraId="225D7F2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77E35D3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87B2E3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8A7DE5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3B09E04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180EF0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1A208A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195</w:t>
            </w:r>
          </w:p>
        </w:tc>
        <w:tc>
          <w:tcPr>
            <w:tcW w:w="1245" w:type="dxa"/>
            <w:tcBorders>
              <w:top w:val="nil"/>
              <w:left w:val="nil"/>
              <w:bottom w:val="single" w:sz="4" w:space="0" w:color="auto"/>
              <w:right w:val="single" w:sz="4" w:space="0" w:color="auto"/>
            </w:tcBorders>
            <w:noWrap/>
            <w:vAlign w:val="center"/>
            <w:hideMark/>
          </w:tcPr>
          <w:p w14:paraId="003315D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2D96F6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Տրիշոտկա առջևի</w:t>
            </w:r>
          </w:p>
        </w:tc>
        <w:tc>
          <w:tcPr>
            <w:tcW w:w="1086" w:type="dxa"/>
            <w:tcBorders>
              <w:top w:val="nil"/>
              <w:left w:val="nil"/>
              <w:bottom w:val="single" w:sz="4" w:space="0" w:color="auto"/>
              <w:right w:val="single" w:sz="4" w:space="0" w:color="auto"/>
            </w:tcBorders>
            <w:vAlign w:val="center"/>
            <w:hideMark/>
          </w:tcPr>
          <w:p w14:paraId="2A94D41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A9A15C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4426AC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3082FD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8 000</w:t>
            </w:r>
          </w:p>
        </w:tc>
        <w:tc>
          <w:tcPr>
            <w:tcW w:w="1408" w:type="dxa"/>
            <w:tcBorders>
              <w:top w:val="nil"/>
              <w:left w:val="nil"/>
              <w:bottom w:val="single" w:sz="4" w:space="0" w:color="auto"/>
              <w:right w:val="single" w:sz="4" w:space="0" w:color="auto"/>
            </w:tcBorders>
            <w:shd w:val="clear" w:color="000000" w:fill="FFFFFF"/>
            <w:vAlign w:val="center"/>
            <w:hideMark/>
          </w:tcPr>
          <w:p w14:paraId="5C1F036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2CD31D4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3A17EF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34674D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0FD1C7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093A028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8CBDBE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A5FDFE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196</w:t>
            </w:r>
          </w:p>
        </w:tc>
        <w:tc>
          <w:tcPr>
            <w:tcW w:w="1245" w:type="dxa"/>
            <w:tcBorders>
              <w:top w:val="nil"/>
              <w:left w:val="nil"/>
              <w:bottom w:val="single" w:sz="4" w:space="0" w:color="auto"/>
              <w:right w:val="single" w:sz="4" w:space="0" w:color="auto"/>
            </w:tcBorders>
            <w:noWrap/>
            <w:vAlign w:val="center"/>
            <w:hideMark/>
          </w:tcPr>
          <w:p w14:paraId="6B1CE9F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F48401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Տրիշոտկա հետևի</w:t>
            </w:r>
          </w:p>
        </w:tc>
        <w:tc>
          <w:tcPr>
            <w:tcW w:w="1086" w:type="dxa"/>
            <w:tcBorders>
              <w:top w:val="nil"/>
              <w:left w:val="nil"/>
              <w:bottom w:val="single" w:sz="4" w:space="0" w:color="auto"/>
              <w:right w:val="single" w:sz="4" w:space="0" w:color="auto"/>
            </w:tcBorders>
            <w:vAlign w:val="center"/>
            <w:hideMark/>
          </w:tcPr>
          <w:p w14:paraId="21CECF8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5FC317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703017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95B2A0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5967866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39B60E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12,0   </w:t>
            </w:r>
          </w:p>
        </w:tc>
        <w:tc>
          <w:tcPr>
            <w:tcW w:w="921" w:type="dxa"/>
            <w:tcBorders>
              <w:top w:val="nil"/>
              <w:left w:val="nil"/>
              <w:bottom w:val="single" w:sz="4" w:space="0" w:color="auto"/>
              <w:right w:val="single" w:sz="4" w:space="0" w:color="auto"/>
            </w:tcBorders>
            <w:shd w:val="clear" w:color="000000" w:fill="FFFFFF"/>
            <w:vAlign w:val="center"/>
            <w:hideMark/>
          </w:tcPr>
          <w:p w14:paraId="2AE0543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B0B3F3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984B8C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12,0   </w:t>
            </w:r>
          </w:p>
        </w:tc>
        <w:tc>
          <w:tcPr>
            <w:tcW w:w="3517" w:type="dxa"/>
            <w:tcBorders>
              <w:top w:val="nil"/>
              <w:left w:val="nil"/>
              <w:bottom w:val="single" w:sz="4" w:space="0" w:color="auto"/>
              <w:right w:val="single" w:sz="4" w:space="0" w:color="auto"/>
            </w:tcBorders>
            <w:shd w:val="clear" w:color="000000" w:fill="FFFFFF"/>
            <w:vAlign w:val="center"/>
            <w:hideMark/>
          </w:tcPr>
          <w:p w14:paraId="73B2AE0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B190C4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FBFE2C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197</w:t>
            </w:r>
          </w:p>
        </w:tc>
        <w:tc>
          <w:tcPr>
            <w:tcW w:w="1245" w:type="dxa"/>
            <w:tcBorders>
              <w:top w:val="nil"/>
              <w:left w:val="nil"/>
              <w:bottom w:val="single" w:sz="4" w:space="0" w:color="auto"/>
              <w:right w:val="single" w:sz="4" w:space="0" w:color="auto"/>
            </w:tcBorders>
            <w:noWrap/>
            <w:vAlign w:val="center"/>
            <w:hideMark/>
          </w:tcPr>
          <w:p w14:paraId="6F6C503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94E89A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Ռետինե խողովակ</w:t>
            </w:r>
          </w:p>
        </w:tc>
        <w:tc>
          <w:tcPr>
            <w:tcW w:w="1086" w:type="dxa"/>
            <w:tcBorders>
              <w:top w:val="nil"/>
              <w:left w:val="nil"/>
              <w:bottom w:val="single" w:sz="4" w:space="0" w:color="auto"/>
              <w:right w:val="single" w:sz="4" w:space="0" w:color="auto"/>
            </w:tcBorders>
            <w:vAlign w:val="center"/>
            <w:hideMark/>
          </w:tcPr>
          <w:p w14:paraId="45048C2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A80EFD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F7DA56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23F574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1 460</w:t>
            </w:r>
          </w:p>
        </w:tc>
        <w:tc>
          <w:tcPr>
            <w:tcW w:w="1408" w:type="dxa"/>
            <w:tcBorders>
              <w:top w:val="nil"/>
              <w:left w:val="nil"/>
              <w:bottom w:val="single" w:sz="4" w:space="0" w:color="auto"/>
              <w:right w:val="single" w:sz="4" w:space="0" w:color="auto"/>
            </w:tcBorders>
            <w:shd w:val="clear" w:color="000000" w:fill="FFFFFF"/>
            <w:vAlign w:val="center"/>
            <w:hideMark/>
          </w:tcPr>
          <w:p w14:paraId="4303359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23 360,0   </w:t>
            </w:r>
          </w:p>
        </w:tc>
        <w:tc>
          <w:tcPr>
            <w:tcW w:w="921" w:type="dxa"/>
            <w:tcBorders>
              <w:top w:val="nil"/>
              <w:left w:val="nil"/>
              <w:bottom w:val="single" w:sz="4" w:space="0" w:color="auto"/>
              <w:right w:val="single" w:sz="4" w:space="0" w:color="auto"/>
            </w:tcBorders>
            <w:shd w:val="clear" w:color="000000" w:fill="FFFFFF"/>
            <w:noWrap/>
            <w:vAlign w:val="center"/>
            <w:hideMark/>
          </w:tcPr>
          <w:p w14:paraId="6D2C186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4FB02D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4C9007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E2360C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4E443E5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E4B35FE" w14:textId="77777777" w:rsidTr="00B71E43">
        <w:trPr>
          <w:trHeight w:val="450"/>
        </w:trPr>
        <w:tc>
          <w:tcPr>
            <w:tcW w:w="1188" w:type="dxa"/>
            <w:tcBorders>
              <w:top w:val="nil"/>
              <w:left w:val="single" w:sz="4" w:space="0" w:color="auto"/>
              <w:bottom w:val="single" w:sz="4" w:space="0" w:color="auto"/>
              <w:right w:val="single" w:sz="4" w:space="0" w:color="auto"/>
            </w:tcBorders>
            <w:shd w:val="clear" w:color="000000" w:fill="FFFFFF"/>
            <w:noWrap/>
            <w:vAlign w:val="center"/>
            <w:hideMark/>
          </w:tcPr>
          <w:p w14:paraId="7AF8530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198</w:t>
            </w:r>
          </w:p>
        </w:tc>
        <w:tc>
          <w:tcPr>
            <w:tcW w:w="1245" w:type="dxa"/>
            <w:tcBorders>
              <w:top w:val="nil"/>
              <w:left w:val="nil"/>
              <w:bottom w:val="single" w:sz="4" w:space="0" w:color="auto"/>
              <w:right w:val="single" w:sz="4" w:space="0" w:color="auto"/>
            </w:tcBorders>
            <w:shd w:val="clear" w:color="000000" w:fill="FFFFFF"/>
            <w:noWrap/>
            <w:vAlign w:val="center"/>
            <w:hideMark/>
          </w:tcPr>
          <w:p w14:paraId="239755C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7FC3239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Արգելակման համակարգի գլխավոր գլան</w:t>
            </w:r>
          </w:p>
        </w:tc>
        <w:tc>
          <w:tcPr>
            <w:tcW w:w="1086" w:type="dxa"/>
            <w:tcBorders>
              <w:top w:val="nil"/>
              <w:left w:val="nil"/>
              <w:bottom w:val="single" w:sz="4" w:space="0" w:color="auto"/>
              <w:right w:val="single" w:sz="4" w:space="0" w:color="auto"/>
            </w:tcBorders>
            <w:shd w:val="clear" w:color="000000" w:fill="FFFFFF"/>
            <w:vAlign w:val="center"/>
            <w:hideMark/>
          </w:tcPr>
          <w:p w14:paraId="7C391F5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6740B2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shd w:val="clear" w:color="000000" w:fill="FFFFFF"/>
            <w:noWrap/>
            <w:vAlign w:val="center"/>
            <w:hideMark/>
          </w:tcPr>
          <w:p w14:paraId="1CDD643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lastRenderedPageBreak/>
              <w:t>հատ</w:t>
            </w:r>
          </w:p>
        </w:tc>
        <w:tc>
          <w:tcPr>
            <w:tcW w:w="886" w:type="dxa"/>
            <w:tcBorders>
              <w:top w:val="nil"/>
              <w:left w:val="nil"/>
              <w:bottom w:val="single" w:sz="4" w:space="0" w:color="auto"/>
              <w:right w:val="single" w:sz="4" w:space="0" w:color="auto"/>
            </w:tcBorders>
            <w:shd w:val="clear" w:color="000000" w:fill="FFFFFF"/>
            <w:noWrap/>
            <w:vAlign w:val="center"/>
            <w:hideMark/>
          </w:tcPr>
          <w:p w14:paraId="745B360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41 250</w:t>
            </w:r>
          </w:p>
        </w:tc>
        <w:tc>
          <w:tcPr>
            <w:tcW w:w="1408" w:type="dxa"/>
            <w:tcBorders>
              <w:top w:val="nil"/>
              <w:left w:val="nil"/>
              <w:bottom w:val="single" w:sz="4" w:space="0" w:color="auto"/>
              <w:right w:val="single" w:sz="4" w:space="0" w:color="auto"/>
            </w:tcBorders>
            <w:shd w:val="clear" w:color="000000" w:fill="FFFFFF"/>
            <w:vAlign w:val="center"/>
            <w:hideMark/>
          </w:tcPr>
          <w:p w14:paraId="6A356BE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330 000,0   </w:t>
            </w:r>
          </w:p>
        </w:tc>
        <w:tc>
          <w:tcPr>
            <w:tcW w:w="921" w:type="dxa"/>
            <w:tcBorders>
              <w:top w:val="nil"/>
              <w:left w:val="nil"/>
              <w:bottom w:val="single" w:sz="4" w:space="0" w:color="auto"/>
              <w:right w:val="single" w:sz="4" w:space="0" w:color="auto"/>
            </w:tcBorders>
            <w:shd w:val="clear" w:color="000000" w:fill="FFFFFF"/>
            <w:noWrap/>
            <w:vAlign w:val="center"/>
            <w:hideMark/>
          </w:tcPr>
          <w:p w14:paraId="1E79A5B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BD7D9D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2CCDDF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86BB31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6C2E80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34CBAEA" w14:textId="77777777" w:rsidTr="00B71E43">
        <w:trPr>
          <w:trHeight w:val="450"/>
        </w:trPr>
        <w:tc>
          <w:tcPr>
            <w:tcW w:w="1188" w:type="dxa"/>
            <w:tcBorders>
              <w:top w:val="nil"/>
              <w:left w:val="single" w:sz="4" w:space="0" w:color="auto"/>
              <w:bottom w:val="single" w:sz="4" w:space="0" w:color="auto"/>
              <w:right w:val="single" w:sz="4" w:space="0" w:color="auto"/>
            </w:tcBorders>
            <w:shd w:val="clear" w:color="000000" w:fill="FFFFFF"/>
            <w:noWrap/>
            <w:vAlign w:val="center"/>
            <w:hideMark/>
          </w:tcPr>
          <w:p w14:paraId="266343F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199</w:t>
            </w:r>
          </w:p>
        </w:tc>
        <w:tc>
          <w:tcPr>
            <w:tcW w:w="1245" w:type="dxa"/>
            <w:tcBorders>
              <w:top w:val="nil"/>
              <w:left w:val="nil"/>
              <w:bottom w:val="single" w:sz="4" w:space="0" w:color="auto"/>
              <w:right w:val="single" w:sz="4" w:space="0" w:color="auto"/>
            </w:tcBorders>
            <w:shd w:val="clear" w:color="000000" w:fill="FFFFFF"/>
            <w:noWrap/>
            <w:vAlign w:val="center"/>
            <w:hideMark/>
          </w:tcPr>
          <w:p w14:paraId="49341E5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6F7D033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Կցորդման համակարգի գլխավոր գլան ПГУ</w:t>
            </w:r>
          </w:p>
        </w:tc>
        <w:tc>
          <w:tcPr>
            <w:tcW w:w="1086" w:type="dxa"/>
            <w:tcBorders>
              <w:top w:val="nil"/>
              <w:left w:val="nil"/>
              <w:bottom w:val="single" w:sz="4" w:space="0" w:color="auto"/>
              <w:right w:val="single" w:sz="4" w:space="0" w:color="auto"/>
            </w:tcBorders>
            <w:shd w:val="clear" w:color="000000" w:fill="FFFFFF"/>
            <w:vAlign w:val="center"/>
            <w:hideMark/>
          </w:tcPr>
          <w:p w14:paraId="29F1286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3A6CB2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shd w:val="clear" w:color="000000" w:fill="FFFFFF"/>
            <w:noWrap/>
            <w:vAlign w:val="center"/>
            <w:hideMark/>
          </w:tcPr>
          <w:p w14:paraId="50CCA70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հատ</w:t>
            </w:r>
          </w:p>
        </w:tc>
        <w:tc>
          <w:tcPr>
            <w:tcW w:w="886" w:type="dxa"/>
            <w:tcBorders>
              <w:top w:val="nil"/>
              <w:left w:val="nil"/>
              <w:bottom w:val="single" w:sz="4" w:space="0" w:color="auto"/>
              <w:right w:val="single" w:sz="4" w:space="0" w:color="auto"/>
            </w:tcBorders>
            <w:shd w:val="clear" w:color="000000" w:fill="FFFFFF"/>
            <w:noWrap/>
            <w:vAlign w:val="center"/>
            <w:hideMark/>
          </w:tcPr>
          <w:p w14:paraId="5630AE2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40 000</w:t>
            </w:r>
          </w:p>
        </w:tc>
        <w:tc>
          <w:tcPr>
            <w:tcW w:w="1408" w:type="dxa"/>
            <w:tcBorders>
              <w:top w:val="nil"/>
              <w:left w:val="nil"/>
              <w:bottom w:val="single" w:sz="4" w:space="0" w:color="auto"/>
              <w:right w:val="single" w:sz="4" w:space="0" w:color="auto"/>
            </w:tcBorders>
            <w:shd w:val="clear" w:color="000000" w:fill="FFFFFF"/>
            <w:vAlign w:val="center"/>
            <w:hideMark/>
          </w:tcPr>
          <w:p w14:paraId="2495FC9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908E2D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54F2F06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6FC7B6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F16E0C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4BBB162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BA834E9" w14:textId="77777777" w:rsidTr="00B71E43">
        <w:trPr>
          <w:trHeight w:val="450"/>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11AB956D"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ԿԱՄՐՋԱԿՆԵՐ</w:t>
            </w:r>
          </w:p>
        </w:tc>
        <w:tc>
          <w:tcPr>
            <w:tcW w:w="2101" w:type="dxa"/>
            <w:tcBorders>
              <w:top w:val="nil"/>
              <w:left w:val="nil"/>
              <w:bottom w:val="single" w:sz="4" w:space="0" w:color="auto"/>
              <w:right w:val="single" w:sz="4" w:space="0" w:color="auto"/>
            </w:tcBorders>
            <w:shd w:val="clear" w:color="000000" w:fill="FCE4D6"/>
            <w:vAlign w:val="center"/>
            <w:hideMark/>
          </w:tcPr>
          <w:p w14:paraId="7E90381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7DC47463"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74B1F66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6A475BD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4E9AE90C"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27EB561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0A51827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7406390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2DC7F90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3C8237E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F02CC8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200</w:t>
            </w:r>
          </w:p>
        </w:tc>
        <w:tc>
          <w:tcPr>
            <w:tcW w:w="1245" w:type="dxa"/>
            <w:tcBorders>
              <w:top w:val="nil"/>
              <w:left w:val="nil"/>
              <w:bottom w:val="single" w:sz="4" w:space="0" w:color="auto"/>
              <w:right w:val="single" w:sz="4" w:space="0" w:color="auto"/>
            </w:tcBorders>
            <w:noWrap/>
            <w:vAlign w:val="center"/>
            <w:hideMark/>
          </w:tcPr>
          <w:p w14:paraId="196D108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81F57A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 (ступица)</w:t>
            </w:r>
          </w:p>
        </w:tc>
        <w:tc>
          <w:tcPr>
            <w:tcW w:w="1086" w:type="dxa"/>
            <w:tcBorders>
              <w:top w:val="nil"/>
              <w:left w:val="nil"/>
              <w:bottom w:val="single" w:sz="4" w:space="0" w:color="auto"/>
              <w:right w:val="single" w:sz="4" w:space="0" w:color="auto"/>
            </w:tcBorders>
            <w:vAlign w:val="center"/>
            <w:hideMark/>
          </w:tcPr>
          <w:p w14:paraId="3572178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4FE686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EF8B5C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66346B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33 000</w:t>
            </w:r>
          </w:p>
        </w:tc>
        <w:tc>
          <w:tcPr>
            <w:tcW w:w="1408" w:type="dxa"/>
            <w:tcBorders>
              <w:top w:val="nil"/>
              <w:left w:val="nil"/>
              <w:bottom w:val="single" w:sz="4" w:space="0" w:color="auto"/>
              <w:right w:val="single" w:sz="4" w:space="0" w:color="auto"/>
            </w:tcBorders>
            <w:shd w:val="clear" w:color="000000" w:fill="FFFFFF"/>
            <w:vAlign w:val="center"/>
            <w:hideMark/>
          </w:tcPr>
          <w:p w14:paraId="299D0B7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132 000,0   </w:t>
            </w:r>
          </w:p>
        </w:tc>
        <w:tc>
          <w:tcPr>
            <w:tcW w:w="921" w:type="dxa"/>
            <w:tcBorders>
              <w:top w:val="nil"/>
              <w:left w:val="nil"/>
              <w:bottom w:val="single" w:sz="4" w:space="0" w:color="auto"/>
              <w:right w:val="single" w:sz="4" w:space="0" w:color="auto"/>
            </w:tcBorders>
            <w:shd w:val="clear" w:color="000000" w:fill="FFFFFF"/>
            <w:noWrap/>
            <w:vAlign w:val="center"/>
            <w:hideMark/>
          </w:tcPr>
          <w:p w14:paraId="08CD890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500FBA1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6632D0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5C2EDC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4229111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03BBD8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AA6DBB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201</w:t>
            </w:r>
          </w:p>
        </w:tc>
        <w:tc>
          <w:tcPr>
            <w:tcW w:w="1245" w:type="dxa"/>
            <w:tcBorders>
              <w:top w:val="nil"/>
              <w:left w:val="nil"/>
              <w:bottom w:val="single" w:sz="4" w:space="0" w:color="auto"/>
              <w:right w:val="single" w:sz="4" w:space="0" w:color="auto"/>
            </w:tcBorders>
            <w:noWrap/>
            <w:vAlign w:val="center"/>
            <w:hideMark/>
          </w:tcPr>
          <w:p w14:paraId="1E4752D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142FD9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Անվակունդի սալնիկ</w:t>
            </w:r>
          </w:p>
        </w:tc>
        <w:tc>
          <w:tcPr>
            <w:tcW w:w="1086" w:type="dxa"/>
            <w:tcBorders>
              <w:top w:val="nil"/>
              <w:left w:val="nil"/>
              <w:bottom w:val="single" w:sz="4" w:space="0" w:color="auto"/>
              <w:right w:val="single" w:sz="4" w:space="0" w:color="auto"/>
            </w:tcBorders>
            <w:vAlign w:val="center"/>
            <w:hideMark/>
          </w:tcPr>
          <w:p w14:paraId="7208709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8D5052F"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F34C74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16CE85A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1 450</w:t>
            </w:r>
          </w:p>
        </w:tc>
        <w:tc>
          <w:tcPr>
            <w:tcW w:w="1408" w:type="dxa"/>
            <w:tcBorders>
              <w:top w:val="nil"/>
              <w:left w:val="nil"/>
              <w:bottom w:val="single" w:sz="4" w:space="0" w:color="auto"/>
              <w:right w:val="single" w:sz="4" w:space="0" w:color="auto"/>
            </w:tcBorders>
            <w:shd w:val="clear" w:color="000000" w:fill="FFFFFF"/>
            <w:vAlign w:val="center"/>
            <w:hideMark/>
          </w:tcPr>
          <w:p w14:paraId="0BEB1A3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23 200,0   </w:t>
            </w:r>
          </w:p>
        </w:tc>
        <w:tc>
          <w:tcPr>
            <w:tcW w:w="921" w:type="dxa"/>
            <w:tcBorders>
              <w:top w:val="nil"/>
              <w:left w:val="nil"/>
              <w:bottom w:val="single" w:sz="4" w:space="0" w:color="auto"/>
              <w:right w:val="single" w:sz="4" w:space="0" w:color="auto"/>
            </w:tcBorders>
            <w:shd w:val="clear" w:color="000000" w:fill="FFFFFF"/>
            <w:noWrap/>
            <w:vAlign w:val="center"/>
            <w:hideMark/>
          </w:tcPr>
          <w:p w14:paraId="555A483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0391265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278D8E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1270FE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729B05D5"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8ACC0E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EE3D01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202</w:t>
            </w:r>
          </w:p>
        </w:tc>
        <w:tc>
          <w:tcPr>
            <w:tcW w:w="1245" w:type="dxa"/>
            <w:tcBorders>
              <w:top w:val="nil"/>
              <w:left w:val="nil"/>
              <w:bottom w:val="single" w:sz="4" w:space="0" w:color="auto"/>
              <w:right w:val="single" w:sz="4" w:space="0" w:color="auto"/>
            </w:tcBorders>
            <w:noWrap/>
            <w:vAlign w:val="center"/>
            <w:hideMark/>
          </w:tcPr>
          <w:p w14:paraId="14B3FF7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85B652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Անվակունդի ներքին առանցքակալ</w:t>
            </w:r>
          </w:p>
        </w:tc>
        <w:tc>
          <w:tcPr>
            <w:tcW w:w="1086" w:type="dxa"/>
            <w:tcBorders>
              <w:top w:val="nil"/>
              <w:left w:val="nil"/>
              <w:bottom w:val="single" w:sz="4" w:space="0" w:color="auto"/>
              <w:right w:val="single" w:sz="4" w:space="0" w:color="auto"/>
            </w:tcBorders>
            <w:vAlign w:val="center"/>
            <w:hideMark/>
          </w:tcPr>
          <w:p w14:paraId="4544272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29E5CB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05844C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55468A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12 000</w:t>
            </w:r>
          </w:p>
        </w:tc>
        <w:tc>
          <w:tcPr>
            <w:tcW w:w="1408" w:type="dxa"/>
            <w:tcBorders>
              <w:top w:val="nil"/>
              <w:left w:val="nil"/>
              <w:bottom w:val="single" w:sz="4" w:space="0" w:color="auto"/>
              <w:right w:val="single" w:sz="4" w:space="0" w:color="auto"/>
            </w:tcBorders>
            <w:shd w:val="clear" w:color="000000" w:fill="FFFFFF"/>
            <w:vAlign w:val="center"/>
            <w:hideMark/>
          </w:tcPr>
          <w:p w14:paraId="123EC19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192 000,0   </w:t>
            </w:r>
          </w:p>
        </w:tc>
        <w:tc>
          <w:tcPr>
            <w:tcW w:w="921" w:type="dxa"/>
            <w:tcBorders>
              <w:top w:val="nil"/>
              <w:left w:val="nil"/>
              <w:bottom w:val="single" w:sz="4" w:space="0" w:color="auto"/>
              <w:right w:val="single" w:sz="4" w:space="0" w:color="auto"/>
            </w:tcBorders>
            <w:shd w:val="clear" w:color="000000" w:fill="FFFFFF"/>
            <w:noWrap/>
            <w:vAlign w:val="center"/>
            <w:hideMark/>
          </w:tcPr>
          <w:p w14:paraId="0C95237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507F01E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379853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7F8579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6D44EFB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5E6CC8C"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671492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203</w:t>
            </w:r>
          </w:p>
        </w:tc>
        <w:tc>
          <w:tcPr>
            <w:tcW w:w="1245" w:type="dxa"/>
            <w:tcBorders>
              <w:top w:val="nil"/>
              <w:left w:val="nil"/>
              <w:bottom w:val="single" w:sz="4" w:space="0" w:color="auto"/>
              <w:right w:val="single" w:sz="4" w:space="0" w:color="auto"/>
            </w:tcBorders>
            <w:noWrap/>
            <w:vAlign w:val="center"/>
            <w:hideMark/>
          </w:tcPr>
          <w:p w14:paraId="230FC12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E7184D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Անվակունդի արտաքին առանցքակալ</w:t>
            </w:r>
          </w:p>
        </w:tc>
        <w:tc>
          <w:tcPr>
            <w:tcW w:w="1086" w:type="dxa"/>
            <w:tcBorders>
              <w:top w:val="nil"/>
              <w:left w:val="nil"/>
              <w:bottom w:val="single" w:sz="4" w:space="0" w:color="auto"/>
              <w:right w:val="single" w:sz="4" w:space="0" w:color="auto"/>
            </w:tcBorders>
            <w:vAlign w:val="center"/>
            <w:hideMark/>
          </w:tcPr>
          <w:p w14:paraId="5401916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B350FB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DA7ADE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4C73E0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10 000</w:t>
            </w:r>
          </w:p>
        </w:tc>
        <w:tc>
          <w:tcPr>
            <w:tcW w:w="1408" w:type="dxa"/>
            <w:tcBorders>
              <w:top w:val="nil"/>
              <w:left w:val="nil"/>
              <w:bottom w:val="single" w:sz="4" w:space="0" w:color="auto"/>
              <w:right w:val="single" w:sz="4" w:space="0" w:color="auto"/>
            </w:tcBorders>
            <w:shd w:val="clear" w:color="000000" w:fill="FFFFFF"/>
            <w:vAlign w:val="center"/>
            <w:hideMark/>
          </w:tcPr>
          <w:p w14:paraId="2AA3547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6ECC68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54890CB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8B8F8D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B2ED9F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2F6DE49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980876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241D4F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204</w:t>
            </w:r>
          </w:p>
        </w:tc>
        <w:tc>
          <w:tcPr>
            <w:tcW w:w="1245" w:type="dxa"/>
            <w:tcBorders>
              <w:top w:val="nil"/>
              <w:left w:val="nil"/>
              <w:bottom w:val="single" w:sz="4" w:space="0" w:color="auto"/>
              <w:right w:val="single" w:sz="4" w:space="0" w:color="auto"/>
            </w:tcBorders>
            <w:noWrap/>
            <w:vAlign w:val="center"/>
            <w:hideMark/>
          </w:tcPr>
          <w:p w14:paraId="5294448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D16A4E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Անվակունդի հեղյուս</w:t>
            </w:r>
          </w:p>
        </w:tc>
        <w:tc>
          <w:tcPr>
            <w:tcW w:w="1086" w:type="dxa"/>
            <w:tcBorders>
              <w:top w:val="nil"/>
              <w:left w:val="nil"/>
              <w:bottom w:val="single" w:sz="4" w:space="0" w:color="auto"/>
              <w:right w:val="single" w:sz="4" w:space="0" w:color="auto"/>
            </w:tcBorders>
            <w:vAlign w:val="center"/>
            <w:hideMark/>
          </w:tcPr>
          <w:p w14:paraId="08BFDC1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36A8F4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w:t>
            </w:r>
            <w:r w:rsidRPr="00B71E43">
              <w:rPr>
                <w:rFonts w:ascii="Sylfaen" w:hAnsi="Sylfaen" w:cs="Calibri"/>
                <w:color w:val="000000"/>
                <w:sz w:val="16"/>
                <w:szCs w:val="16"/>
                <w:lang w:val="ru-RU" w:eastAsia="ru-RU"/>
              </w:rPr>
              <w:lastRenderedPageBreak/>
              <w:t>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A088B5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4D6409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800</w:t>
            </w:r>
          </w:p>
        </w:tc>
        <w:tc>
          <w:tcPr>
            <w:tcW w:w="1408" w:type="dxa"/>
            <w:tcBorders>
              <w:top w:val="nil"/>
              <w:left w:val="nil"/>
              <w:bottom w:val="single" w:sz="4" w:space="0" w:color="auto"/>
              <w:right w:val="single" w:sz="4" w:space="0" w:color="auto"/>
            </w:tcBorders>
            <w:shd w:val="clear" w:color="000000" w:fill="FFFFFF"/>
            <w:vAlign w:val="center"/>
            <w:hideMark/>
          </w:tcPr>
          <w:p w14:paraId="0A783B8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102 400,0   </w:t>
            </w:r>
          </w:p>
        </w:tc>
        <w:tc>
          <w:tcPr>
            <w:tcW w:w="921" w:type="dxa"/>
            <w:tcBorders>
              <w:top w:val="nil"/>
              <w:left w:val="nil"/>
              <w:bottom w:val="single" w:sz="4" w:space="0" w:color="auto"/>
              <w:right w:val="single" w:sz="4" w:space="0" w:color="auto"/>
            </w:tcBorders>
            <w:shd w:val="clear" w:color="000000" w:fill="FFFFFF"/>
            <w:noWrap/>
            <w:vAlign w:val="center"/>
            <w:hideMark/>
          </w:tcPr>
          <w:p w14:paraId="41910BC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w:t>
            </w:r>
          </w:p>
        </w:tc>
        <w:tc>
          <w:tcPr>
            <w:tcW w:w="921" w:type="dxa"/>
            <w:tcBorders>
              <w:top w:val="nil"/>
              <w:left w:val="nil"/>
              <w:bottom w:val="single" w:sz="4" w:space="0" w:color="auto"/>
              <w:right w:val="single" w:sz="4" w:space="0" w:color="auto"/>
            </w:tcBorders>
            <w:shd w:val="clear" w:color="000000" w:fill="FFFFFF"/>
            <w:vAlign w:val="center"/>
            <w:hideMark/>
          </w:tcPr>
          <w:p w14:paraId="747E9C2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83A48F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F0EAEE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128,0   </w:t>
            </w:r>
          </w:p>
        </w:tc>
        <w:tc>
          <w:tcPr>
            <w:tcW w:w="3517" w:type="dxa"/>
            <w:tcBorders>
              <w:top w:val="nil"/>
              <w:left w:val="nil"/>
              <w:bottom w:val="single" w:sz="4" w:space="0" w:color="auto"/>
              <w:right w:val="single" w:sz="4" w:space="0" w:color="auto"/>
            </w:tcBorders>
            <w:shd w:val="clear" w:color="000000" w:fill="FFFFFF"/>
            <w:vAlign w:val="center"/>
            <w:hideMark/>
          </w:tcPr>
          <w:p w14:paraId="6158DF6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8A8D61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2D771B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205</w:t>
            </w:r>
          </w:p>
        </w:tc>
        <w:tc>
          <w:tcPr>
            <w:tcW w:w="1245" w:type="dxa"/>
            <w:tcBorders>
              <w:top w:val="nil"/>
              <w:left w:val="nil"/>
              <w:bottom w:val="single" w:sz="4" w:space="0" w:color="auto"/>
              <w:right w:val="single" w:sz="4" w:space="0" w:color="auto"/>
            </w:tcBorders>
            <w:noWrap/>
            <w:vAlign w:val="center"/>
            <w:hideMark/>
          </w:tcPr>
          <w:p w14:paraId="5E31E6D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B70FDB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Անվակունդի մանեկ</w:t>
            </w:r>
          </w:p>
        </w:tc>
        <w:tc>
          <w:tcPr>
            <w:tcW w:w="1086" w:type="dxa"/>
            <w:tcBorders>
              <w:top w:val="nil"/>
              <w:left w:val="nil"/>
              <w:bottom w:val="single" w:sz="4" w:space="0" w:color="auto"/>
              <w:right w:val="single" w:sz="4" w:space="0" w:color="auto"/>
            </w:tcBorders>
            <w:vAlign w:val="center"/>
            <w:hideMark/>
          </w:tcPr>
          <w:p w14:paraId="78C2909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B31469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C6E245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874DF6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500</w:t>
            </w:r>
          </w:p>
        </w:tc>
        <w:tc>
          <w:tcPr>
            <w:tcW w:w="1408" w:type="dxa"/>
            <w:tcBorders>
              <w:top w:val="nil"/>
              <w:left w:val="nil"/>
              <w:bottom w:val="single" w:sz="4" w:space="0" w:color="auto"/>
              <w:right w:val="single" w:sz="4" w:space="0" w:color="auto"/>
            </w:tcBorders>
            <w:shd w:val="clear" w:color="000000" w:fill="FFFFFF"/>
            <w:vAlign w:val="center"/>
            <w:hideMark/>
          </w:tcPr>
          <w:p w14:paraId="36AAEB9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64 000,0   </w:t>
            </w:r>
          </w:p>
        </w:tc>
        <w:tc>
          <w:tcPr>
            <w:tcW w:w="921" w:type="dxa"/>
            <w:tcBorders>
              <w:top w:val="nil"/>
              <w:left w:val="nil"/>
              <w:bottom w:val="single" w:sz="4" w:space="0" w:color="auto"/>
              <w:right w:val="single" w:sz="4" w:space="0" w:color="auto"/>
            </w:tcBorders>
            <w:shd w:val="clear" w:color="000000" w:fill="FFFFFF"/>
            <w:noWrap/>
            <w:vAlign w:val="center"/>
            <w:hideMark/>
          </w:tcPr>
          <w:p w14:paraId="561D388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w:t>
            </w:r>
          </w:p>
        </w:tc>
        <w:tc>
          <w:tcPr>
            <w:tcW w:w="921" w:type="dxa"/>
            <w:tcBorders>
              <w:top w:val="nil"/>
              <w:left w:val="nil"/>
              <w:bottom w:val="single" w:sz="4" w:space="0" w:color="auto"/>
              <w:right w:val="single" w:sz="4" w:space="0" w:color="auto"/>
            </w:tcBorders>
            <w:shd w:val="clear" w:color="000000" w:fill="FFFFFF"/>
            <w:vAlign w:val="center"/>
            <w:hideMark/>
          </w:tcPr>
          <w:p w14:paraId="3A0F6F9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D398D3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3EB2CC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128,0   </w:t>
            </w:r>
          </w:p>
        </w:tc>
        <w:tc>
          <w:tcPr>
            <w:tcW w:w="3517" w:type="dxa"/>
            <w:tcBorders>
              <w:top w:val="nil"/>
              <w:left w:val="nil"/>
              <w:bottom w:val="single" w:sz="4" w:space="0" w:color="auto"/>
              <w:right w:val="single" w:sz="4" w:space="0" w:color="auto"/>
            </w:tcBorders>
            <w:shd w:val="clear" w:color="000000" w:fill="FFFFFF"/>
            <w:vAlign w:val="center"/>
            <w:hideMark/>
          </w:tcPr>
          <w:p w14:paraId="1021B85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F8BB65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02A01F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206</w:t>
            </w:r>
          </w:p>
        </w:tc>
        <w:tc>
          <w:tcPr>
            <w:tcW w:w="1245" w:type="dxa"/>
            <w:tcBorders>
              <w:top w:val="nil"/>
              <w:left w:val="nil"/>
              <w:bottom w:val="single" w:sz="4" w:space="0" w:color="auto"/>
              <w:right w:val="single" w:sz="4" w:space="0" w:color="auto"/>
            </w:tcBorders>
            <w:noWrap/>
            <w:vAlign w:val="center"/>
            <w:hideMark/>
          </w:tcPr>
          <w:p w14:paraId="6699C02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36CD80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Անվակունդի (бизон)</w:t>
            </w:r>
          </w:p>
        </w:tc>
        <w:tc>
          <w:tcPr>
            <w:tcW w:w="1086" w:type="dxa"/>
            <w:tcBorders>
              <w:top w:val="nil"/>
              <w:left w:val="nil"/>
              <w:bottom w:val="single" w:sz="4" w:space="0" w:color="auto"/>
              <w:right w:val="single" w:sz="4" w:space="0" w:color="auto"/>
            </w:tcBorders>
            <w:vAlign w:val="center"/>
            <w:hideMark/>
          </w:tcPr>
          <w:p w14:paraId="71A8808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8586C4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33FA01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AEE3FB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1 000</w:t>
            </w:r>
          </w:p>
        </w:tc>
        <w:tc>
          <w:tcPr>
            <w:tcW w:w="1408" w:type="dxa"/>
            <w:tcBorders>
              <w:top w:val="nil"/>
              <w:left w:val="nil"/>
              <w:bottom w:val="single" w:sz="4" w:space="0" w:color="auto"/>
              <w:right w:val="single" w:sz="4" w:space="0" w:color="auto"/>
            </w:tcBorders>
            <w:shd w:val="clear" w:color="000000" w:fill="FFFFFF"/>
            <w:vAlign w:val="center"/>
            <w:hideMark/>
          </w:tcPr>
          <w:p w14:paraId="010F3EC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128 000,0   </w:t>
            </w:r>
          </w:p>
        </w:tc>
        <w:tc>
          <w:tcPr>
            <w:tcW w:w="921" w:type="dxa"/>
            <w:tcBorders>
              <w:top w:val="nil"/>
              <w:left w:val="nil"/>
              <w:bottom w:val="single" w:sz="4" w:space="0" w:color="auto"/>
              <w:right w:val="single" w:sz="4" w:space="0" w:color="auto"/>
            </w:tcBorders>
            <w:shd w:val="clear" w:color="000000" w:fill="FFFFFF"/>
            <w:noWrap/>
            <w:vAlign w:val="center"/>
            <w:hideMark/>
          </w:tcPr>
          <w:p w14:paraId="40E71B7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w:t>
            </w:r>
          </w:p>
        </w:tc>
        <w:tc>
          <w:tcPr>
            <w:tcW w:w="921" w:type="dxa"/>
            <w:tcBorders>
              <w:top w:val="nil"/>
              <w:left w:val="nil"/>
              <w:bottom w:val="single" w:sz="4" w:space="0" w:color="auto"/>
              <w:right w:val="single" w:sz="4" w:space="0" w:color="auto"/>
            </w:tcBorders>
            <w:shd w:val="clear" w:color="000000" w:fill="FFFFFF"/>
            <w:vAlign w:val="center"/>
            <w:hideMark/>
          </w:tcPr>
          <w:p w14:paraId="7D15D4F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4998BFA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3FD707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128,0   </w:t>
            </w:r>
          </w:p>
        </w:tc>
        <w:tc>
          <w:tcPr>
            <w:tcW w:w="3517" w:type="dxa"/>
            <w:tcBorders>
              <w:top w:val="nil"/>
              <w:left w:val="nil"/>
              <w:bottom w:val="single" w:sz="4" w:space="0" w:color="auto"/>
              <w:right w:val="single" w:sz="4" w:space="0" w:color="auto"/>
            </w:tcBorders>
            <w:shd w:val="clear" w:color="000000" w:fill="FFFFFF"/>
            <w:vAlign w:val="center"/>
            <w:hideMark/>
          </w:tcPr>
          <w:p w14:paraId="2CD0564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36FED37"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DDF16C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207</w:t>
            </w:r>
          </w:p>
        </w:tc>
        <w:tc>
          <w:tcPr>
            <w:tcW w:w="1245" w:type="dxa"/>
            <w:tcBorders>
              <w:top w:val="nil"/>
              <w:left w:val="nil"/>
              <w:bottom w:val="single" w:sz="4" w:space="0" w:color="auto"/>
              <w:right w:val="single" w:sz="4" w:space="0" w:color="auto"/>
            </w:tcBorders>
            <w:noWrap/>
            <w:vAlign w:val="center"/>
            <w:hideMark/>
          </w:tcPr>
          <w:p w14:paraId="327A7F3B"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06FBC3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Անվակունդի արջևի հեղյուս </w:t>
            </w:r>
          </w:p>
        </w:tc>
        <w:tc>
          <w:tcPr>
            <w:tcW w:w="1086" w:type="dxa"/>
            <w:tcBorders>
              <w:top w:val="nil"/>
              <w:left w:val="nil"/>
              <w:bottom w:val="single" w:sz="4" w:space="0" w:color="auto"/>
              <w:right w:val="single" w:sz="4" w:space="0" w:color="auto"/>
            </w:tcBorders>
            <w:vAlign w:val="center"/>
            <w:hideMark/>
          </w:tcPr>
          <w:p w14:paraId="79949C9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5491EE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w:t>
            </w:r>
            <w:r w:rsidRPr="00B71E43">
              <w:rPr>
                <w:rFonts w:ascii="Sylfaen" w:hAnsi="Sylfaen" w:cs="Calibri"/>
                <w:color w:val="000000"/>
                <w:sz w:val="16"/>
                <w:szCs w:val="16"/>
                <w:lang w:val="ru-RU" w:eastAsia="ru-RU"/>
              </w:rPr>
              <w:lastRenderedPageBreak/>
              <w:t>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1347FE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61AB86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800</w:t>
            </w:r>
          </w:p>
        </w:tc>
        <w:tc>
          <w:tcPr>
            <w:tcW w:w="1408" w:type="dxa"/>
            <w:tcBorders>
              <w:top w:val="nil"/>
              <w:left w:val="nil"/>
              <w:bottom w:val="single" w:sz="4" w:space="0" w:color="auto"/>
              <w:right w:val="single" w:sz="4" w:space="0" w:color="auto"/>
            </w:tcBorders>
            <w:shd w:val="clear" w:color="000000" w:fill="FFFFFF"/>
            <w:vAlign w:val="center"/>
            <w:hideMark/>
          </w:tcPr>
          <w:p w14:paraId="4A20FCF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25 600,0   </w:t>
            </w:r>
          </w:p>
        </w:tc>
        <w:tc>
          <w:tcPr>
            <w:tcW w:w="921" w:type="dxa"/>
            <w:tcBorders>
              <w:top w:val="nil"/>
              <w:left w:val="nil"/>
              <w:bottom w:val="single" w:sz="4" w:space="0" w:color="auto"/>
              <w:right w:val="single" w:sz="4" w:space="0" w:color="auto"/>
            </w:tcBorders>
            <w:shd w:val="clear" w:color="000000" w:fill="FFFFFF"/>
            <w:noWrap/>
            <w:vAlign w:val="center"/>
            <w:hideMark/>
          </w:tcPr>
          <w:p w14:paraId="6E96713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1C83309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FECCFD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AEDB4D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3C40224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3F6FC0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7EC0E4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208</w:t>
            </w:r>
          </w:p>
        </w:tc>
        <w:tc>
          <w:tcPr>
            <w:tcW w:w="1245" w:type="dxa"/>
            <w:tcBorders>
              <w:top w:val="nil"/>
              <w:left w:val="nil"/>
              <w:bottom w:val="single" w:sz="4" w:space="0" w:color="auto"/>
              <w:right w:val="single" w:sz="4" w:space="0" w:color="auto"/>
            </w:tcBorders>
            <w:noWrap/>
            <w:vAlign w:val="center"/>
            <w:hideMark/>
          </w:tcPr>
          <w:p w14:paraId="35EC9595"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0333C3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Անվակունդի արջևի մանեկ</w:t>
            </w:r>
          </w:p>
        </w:tc>
        <w:tc>
          <w:tcPr>
            <w:tcW w:w="1086" w:type="dxa"/>
            <w:tcBorders>
              <w:top w:val="nil"/>
              <w:left w:val="nil"/>
              <w:bottom w:val="single" w:sz="4" w:space="0" w:color="auto"/>
              <w:right w:val="single" w:sz="4" w:space="0" w:color="auto"/>
            </w:tcBorders>
            <w:vAlign w:val="center"/>
            <w:hideMark/>
          </w:tcPr>
          <w:p w14:paraId="589AB21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1AF3CE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AC133C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0EB3CE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800</w:t>
            </w:r>
          </w:p>
        </w:tc>
        <w:tc>
          <w:tcPr>
            <w:tcW w:w="1408" w:type="dxa"/>
            <w:tcBorders>
              <w:top w:val="nil"/>
              <w:left w:val="nil"/>
              <w:bottom w:val="single" w:sz="4" w:space="0" w:color="auto"/>
              <w:right w:val="single" w:sz="4" w:space="0" w:color="auto"/>
            </w:tcBorders>
            <w:shd w:val="clear" w:color="000000" w:fill="FFFFFF"/>
            <w:vAlign w:val="center"/>
            <w:hideMark/>
          </w:tcPr>
          <w:p w14:paraId="3B8CDA1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25 600,0   </w:t>
            </w:r>
          </w:p>
        </w:tc>
        <w:tc>
          <w:tcPr>
            <w:tcW w:w="921" w:type="dxa"/>
            <w:tcBorders>
              <w:top w:val="nil"/>
              <w:left w:val="nil"/>
              <w:bottom w:val="single" w:sz="4" w:space="0" w:color="auto"/>
              <w:right w:val="single" w:sz="4" w:space="0" w:color="auto"/>
            </w:tcBorders>
            <w:shd w:val="clear" w:color="000000" w:fill="FFFFFF"/>
            <w:noWrap/>
            <w:vAlign w:val="center"/>
            <w:hideMark/>
          </w:tcPr>
          <w:p w14:paraId="259677B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187BBAD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DBC952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6B24C4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21256DE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10775D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52F9E1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209</w:t>
            </w:r>
          </w:p>
        </w:tc>
        <w:tc>
          <w:tcPr>
            <w:tcW w:w="1245" w:type="dxa"/>
            <w:tcBorders>
              <w:top w:val="nil"/>
              <w:left w:val="nil"/>
              <w:bottom w:val="single" w:sz="4" w:space="0" w:color="auto"/>
              <w:right w:val="single" w:sz="4" w:space="0" w:color="auto"/>
            </w:tcBorders>
            <w:noWrap/>
            <w:vAlign w:val="center"/>
            <w:hideMark/>
          </w:tcPr>
          <w:p w14:paraId="2ECFBFE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300DC1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ռեդուկտոր</w:t>
            </w:r>
          </w:p>
        </w:tc>
        <w:tc>
          <w:tcPr>
            <w:tcW w:w="1086" w:type="dxa"/>
            <w:tcBorders>
              <w:top w:val="nil"/>
              <w:left w:val="nil"/>
              <w:bottom w:val="single" w:sz="4" w:space="0" w:color="auto"/>
              <w:right w:val="single" w:sz="4" w:space="0" w:color="auto"/>
            </w:tcBorders>
            <w:vAlign w:val="center"/>
            <w:hideMark/>
          </w:tcPr>
          <w:p w14:paraId="0307ADB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8A096E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3CA101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19D6EEC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145 000</w:t>
            </w:r>
          </w:p>
        </w:tc>
        <w:tc>
          <w:tcPr>
            <w:tcW w:w="1408" w:type="dxa"/>
            <w:tcBorders>
              <w:top w:val="nil"/>
              <w:left w:val="nil"/>
              <w:bottom w:val="single" w:sz="4" w:space="0" w:color="auto"/>
              <w:right w:val="single" w:sz="4" w:space="0" w:color="auto"/>
            </w:tcBorders>
            <w:shd w:val="clear" w:color="000000" w:fill="FFFFFF"/>
            <w:vAlign w:val="center"/>
            <w:hideMark/>
          </w:tcPr>
          <w:p w14:paraId="6592641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3C178BF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6E6278D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2C2F40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C195AA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13B8BBC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21DE35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641733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210</w:t>
            </w:r>
          </w:p>
        </w:tc>
        <w:tc>
          <w:tcPr>
            <w:tcW w:w="1245" w:type="dxa"/>
            <w:tcBorders>
              <w:top w:val="nil"/>
              <w:left w:val="nil"/>
              <w:bottom w:val="single" w:sz="4" w:space="0" w:color="auto"/>
              <w:right w:val="single" w:sz="4" w:space="0" w:color="auto"/>
            </w:tcBorders>
            <w:noWrap/>
            <w:vAlign w:val="center"/>
            <w:hideMark/>
          </w:tcPr>
          <w:p w14:paraId="17ED7C8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CCE99A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ռեդուկտորի տանող ատամնանիվ</w:t>
            </w:r>
          </w:p>
        </w:tc>
        <w:tc>
          <w:tcPr>
            <w:tcW w:w="1086" w:type="dxa"/>
            <w:tcBorders>
              <w:top w:val="nil"/>
              <w:left w:val="nil"/>
              <w:bottom w:val="single" w:sz="4" w:space="0" w:color="auto"/>
              <w:right w:val="single" w:sz="4" w:space="0" w:color="auto"/>
            </w:tcBorders>
            <w:vAlign w:val="center"/>
            <w:hideMark/>
          </w:tcPr>
          <w:p w14:paraId="6CE8D93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BE19BA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w:t>
            </w:r>
            <w:r w:rsidRPr="00B71E43">
              <w:rPr>
                <w:rFonts w:ascii="Sylfaen" w:hAnsi="Sylfaen" w:cs="Calibri"/>
                <w:color w:val="000000"/>
                <w:sz w:val="16"/>
                <w:szCs w:val="16"/>
                <w:lang w:val="ru-RU" w:eastAsia="ru-RU"/>
              </w:rPr>
              <w:lastRenderedPageBreak/>
              <w:t>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91DF20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CDA902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29 250</w:t>
            </w:r>
          </w:p>
        </w:tc>
        <w:tc>
          <w:tcPr>
            <w:tcW w:w="1408" w:type="dxa"/>
            <w:tcBorders>
              <w:top w:val="nil"/>
              <w:left w:val="nil"/>
              <w:bottom w:val="single" w:sz="4" w:space="0" w:color="auto"/>
              <w:right w:val="single" w:sz="4" w:space="0" w:color="auto"/>
            </w:tcBorders>
            <w:shd w:val="clear" w:color="000000" w:fill="FFFFFF"/>
            <w:vAlign w:val="center"/>
            <w:hideMark/>
          </w:tcPr>
          <w:p w14:paraId="17D9A01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234 000,0   </w:t>
            </w:r>
          </w:p>
        </w:tc>
        <w:tc>
          <w:tcPr>
            <w:tcW w:w="921" w:type="dxa"/>
            <w:tcBorders>
              <w:top w:val="nil"/>
              <w:left w:val="nil"/>
              <w:bottom w:val="single" w:sz="4" w:space="0" w:color="auto"/>
              <w:right w:val="single" w:sz="4" w:space="0" w:color="auto"/>
            </w:tcBorders>
            <w:shd w:val="clear" w:color="000000" w:fill="FFFFFF"/>
            <w:noWrap/>
            <w:vAlign w:val="center"/>
            <w:hideMark/>
          </w:tcPr>
          <w:p w14:paraId="12E0079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7903F9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3E54B5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E892D1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6F9494D0"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144A631"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FA6D96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211</w:t>
            </w:r>
          </w:p>
        </w:tc>
        <w:tc>
          <w:tcPr>
            <w:tcW w:w="1245" w:type="dxa"/>
            <w:tcBorders>
              <w:top w:val="nil"/>
              <w:left w:val="nil"/>
              <w:bottom w:val="single" w:sz="4" w:space="0" w:color="auto"/>
              <w:right w:val="single" w:sz="4" w:space="0" w:color="auto"/>
            </w:tcBorders>
            <w:noWrap/>
            <w:vAlign w:val="center"/>
            <w:hideMark/>
          </w:tcPr>
          <w:p w14:paraId="7EEFB7C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D6A72A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ռեդուկտորի տարվող ատամնանիվ</w:t>
            </w:r>
          </w:p>
        </w:tc>
        <w:tc>
          <w:tcPr>
            <w:tcW w:w="1086" w:type="dxa"/>
            <w:tcBorders>
              <w:top w:val="nil"/>
              <w:left w:val="nil"/>
              <w:bottom w:val="single" w:sz="4" w:space="0" w:color="auto"/>
              <w:right w:val="single" w:sz="4" w:space="0" w:color="auto"/>
            </w:tcBorders>
            <w:vAlign w:val="center"/>
            <w:hideMark/>
          </w:tcPr>
          <w:p w14:paraId="07BD92B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EB3323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B9AC58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4B99439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51C3708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1C1592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018683D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07C91F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5F7A54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688CEBF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B1E5DD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41A8624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212</w:t>
            </w:r>
          </w:p>
        </w:tc>
        <w:tc>
          <w:tcPr>
            <w:tcW w:w="1245" w:type="dxa"/>
            <w:tcBorders>
              <w:top w:val="nil"/>
              <w:left w:val="nil"/>
              <w:bottom w:val="single" w:sz="4" w:space="0" w:color="auto"/>
              <w:right w:val="single" w:sz="4" w:space="0" w:color="auto"/>
            </w:tcBorders>
            <w:noWrap/>
            <w:vAlign w:val="center"/>
            <w:hideMark/>
          </w:tcPr>
          <w:p w14:paraId="73CEBAF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CE6BEF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ռեդուկտորի դիֆերենցիալի սատելիտ</w:t>
            </w:r>
          </w:p>
        </w:tc>
        <w:tc>
          <w:tcPr>
            <w:tcW w:w="1086" w:type="dxa"/>
            <w:tcBorders>
              <w:top w:val="nil"/>
              <w:left w:val="nil"/>
              <w:bottom w:val="single" w:sz="4" w:space="0" w:color="auto"/>
              <w:right w:val="single" w:sz="4" w:space="0" w:color="auto"/>
            </w:tcBorders>
            <w:vAlign w:val="center"/>
            <w:hideMark/>
          </w:tcPr>
          <w:p w14:paraId="1B38D6A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E90BFF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220DF5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կոմպլեկտ</w:t>
            </w:r>
          </w:p>
        </w:tc>
        <w:tc>
          <w:tcPr>
            <w:tcW w:w="886" w:type="dxa"/>
            <w:tcBorders>
              <w:top w:val="nil"/>
              <w:left w:val="nil"/>
              <w:bottom w:val="single" w:sz="4" w:space="0" w:color="auto"/>
              <w:right w:val="single" w:sz="4" w:space="0" w:color="auto"/>
            </w:tcBorders>
            <w:noWrap/>
            <w:vAlign w:val="center"/>
            <w:hideMark/>
          </w:tcPr>
          <w:p w14:paraId="0223DAA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20 000</w:t>
            </w:r>
          </w:p>
        </w:tc>
        <w:tc>
          <w:tcPr>
            <w:tcW w:w="1408" w:type="dxa"/>
            <w:tcBorders>
              <w:top w:val="nil"/>
              <w:left w:val="nil"/>
              <w:bottom w:val="single" w:sz="4" w:space="0" w:color="auto"/>
              <w:right w:val="single" w:sz="4" w:space="0" w:color="auto"/>
            </w:tcBorders>
            <w:shd w:val="clear" w:color="000000" w:fill="FFFFFF"/>
            <w:vAlign w:val="center"/>
            <w:hideMark/>
          </w:tcPr>
          <w:p w14:paraId="3488034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0F35127"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717D2E2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A60074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103ED5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0EB5AF9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2C5D68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703F87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213</w:t>
            </w:r>
          </w:p>
        </w:tc>
        <w:tc>
          <w:tcPr>
            <w:tcW w:w="1245" w:type="dxa"/>
            <w:tcBorders>
              <w:top w:val="nil"/>
              <w:left w:val="nil"/>
              <w:bottom w:val="single" w:sz="4" w:space="0" w:color="auto"/>
              <w:right w:val="single" w:sz="4" w:space="0" w:color="auto"/>
            </w:tcBorders>
            <w:noWrap/>
            <w:vAlign w:val="center"/>
            <w:hideMark/>
          </w:tcPr>
          <w:p w14:paraId="3E5F8AD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25DB73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ռեդուկտորի առանցքակալ</w:t>
            </w:r>
          </w:p>
        </w:tc>
        <w:tc>
          <w:tcPr>
            <w:tcW w:w="1086" w:type="dxa"/>
            <w:tcBorders>
              <w:top w:val="nil"/>
              <w:left w:val="nil"/>
              <w:bottom w:val="single" w:sz="4" w:space="0" w:color="auto"/>
              <w:right w:val="single" w:sz="4" w:space="0" w:color="auto"/>
            </w:tcBorders>
            <w:vAlign w:val="center"/>
            <w:hideMark/>
          </w:tcPr>
          <w:p w14:paraId="104993E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71BC4C0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w:t>
            </w:r>
            <w:r w:rsidRPr="00B71E43">
              <w:rPr>
                <w:rFonts w:ascii="Sylfaen" w:hAnsi="Sylfaen" w:cs="Calibri"/>
                <w:color w:val="000000"/>
                <w:sz w:val="16"/>
                <w:szCs w:val="16"/>
                <w:lang w:val="ru-RU" w:eastAsia="ru-RU"/>
              </w:rPr>
              <w:lastRenderedPageBreak/>
              <w:t>էառնվազն  6 ամսվա երաշխիք</w:t>
            </w:r>
          </w:p>
        </w:tc>
        <w:tc>
          <w:tcPr>
            <w:tcW w:w="1009" w:type="dxa"/>
            <w:tcBorders>
              <w:top w:val="nil"/>
              <w:left w:val="nil"/>
              <w:bottom w:val="single" w:sz="4" w:space="0" w:color="auto"/>
              <w:right w:val="single" w:sz="4" w:space="0" w:color="auto"/>
            </w:tcBorders>
            <w:noWrap/>
            <w:vAlign w:val="center"/>
            <w:hideMark/>
          </w:tcPr>
          <w:p w14:paraId="5FBC8D9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5F90C1C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7 500</w:t>
            </w:r>
          </w:p>
        </w:tc>
        <w:tc>
          <w:tcPr>
            <w:tcW w:w="1408" w:type="dxa"/>
            <w:tcBorders>
              <w:top w:val="nil"/>
              <w:left w:val="nil"/>
              <w:bottom w:val="single" w:sz="4" w:space="0" w:color="auto"/>
              <w:right w:val="single" w:sz="4" w:space="0" w:color="auto"/>
            </w:tcBorders>
            <w:shd w:val="clear" w:color="000000" w:fill="FFFFFF"/>
            <w:vAlign w:val="center"/>
            <w:hideMark/>
          </w:tcPr>
          <w:p w14:paraId="4F66ED0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3A9FD11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2024B43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B21CA6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A5E2B3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29AC51A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7289A330"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AC4B95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214</w:t>
            </w:r>
          </w:p>
        </w:tc>
        <w:tc>
          <w:tcPr>
            <w:tcW w:w="1245" w:type="dxa"/>
            <w:tcBorders>
              <w:top w:val="nil"/>
              <w:left w:val="nil"/>
              <w:bottom w:val="single" w:sz="4" w:space="0" w:color="auto"/>
              <w:right w:val="single" w:sz="4" w:space="0" w:color="auto"/>
            </w:tcBorders>
            <w:noWrap/>
            <w:vAlign w:val="center"/>
            <w:hideMark/>
          </w:tcPr>
          <w:p w14:paraId="3807EBF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2F4520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ռեդուկտորի միջադիր</w:t>
            </w:r>
          </w:p>
        </w:tc>
        <w:tc>
          <w:tcPr>
            <w:tcW w:w="1086" w:type="dxa"/>
            <w:tcBorders>
              <w:top w:val="nil"/>
              <w:left w:val="nil"/>
              <w:bottom w:val="single" w:sz="4" w:space="0" w:color="auto"/>
              <w:right w:val="single" w:sz="4" w:space="0" w:color="auto"/>
            </w:tcBorders>
            <w:vAlign w:val="center"/>
            <w:hideMark/>
          </w:tcPr>
          <w:p w14:paraId="11FA99B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5E8323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7DC147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1091B6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356DFF6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16 000,0   </w:t>
            </w:r>
          </w:p>
        </w:tc>
        <w:tc>
          <w:tcPr>
            <w:tcW w:w="921" w:type="dxa"/>
            <w:tcBorders>
              <w:top w:val="nil"/>
              <w:left w:val="nil"/>
              <w:bottom w:val="single" w:sz="4" w:space="0" w:color="auto"/>
              <w:right w:val="single" w:sz="4" w:space="0" w:color="auto"/>
            </w:tcBorders>
            <w:shd w:val="clear" w:color="000000" w:fill="FFFFFF"/>
            <w:noWrap/>
            <w:vAlign w:val="center"/>
            <w:hideMark/>
          </w:tcPr>
          <w:p w14:paraId="57EC3EA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1D2D636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14AC66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CAB07E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285C287A"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1227258A"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2546649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215</w:t>
            </w:r>
          </w:p>
        </w:tc>
        <w:tc>
          <w:tcPr>
            <w:tcW w:w="1245" w:type="dxa"/>
            <w:tcBorders>
              <w:top w:val="nil"/>
              <w:left w:val="nil"/>
              <w:bottom w:val="single" w:sz="4" w:space="0" w:color="auto"/>
              <w:right w:val="single" w:sz="4" w:space="0" w:color="auto"/>
            </w:tcBorders>
            <w:noWrap/>
            <w:vAlign w:val="center"/>
            <w:hideMark/>
          </w:tcPr>
          <w:p w14:paraId="188DF45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8E2536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ձախ կիսասռնի</w:t>
            </w:r>
          </w:p>
        </w:tc>
        <w:tc>
          <w:tcPr>
            <w:tcW w:w="1086" w:type="dxa"/>
            <w:tcBorders>
              <w:top w:val="nil"/>
              <w:left w:val="nil"/>
              <w:bottom w:val="single" w:sz="4" w:space="0" w:color="auto"/>
              <w:right w:val="single" w:sz="4" w:space="0" w:color="auto"/>
            </w:tcBorders>
            <w:vAlign w:val="center"/>
            <w:hideMark/>
          </w:tcPr>
          <w:p w14:paraId="3DA6E5B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6C89AD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8E9FF4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3F23AD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20 000</w:t>
            </w:r>
          </w:p>
        </w:tc>
        <w:tc>
          <w:tcPr>
            <w:tcW w:w="1408" w:type="dxa"/>
            <w:tcBorders>
              <w:top w:val="nil"/>
              <w:left w:val="nil"/>
              <w:bottom w:val="single" w:sz="4" w:space="0" w:color="auto"/>
              <w:right w:val="single" w:sz="4" w:space="0" w:color="auto"/>
            </w:tcBorders>
            <w:shd w:val="clear" w:color="000000" w:fill="FFFFFF"/>
            <w:vAlign w:val="center"/>
            <w:hideMark/>
          </w:tcPr>
          <w:p w14:paraId="5EC7A52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160 000,0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C18276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35AC90E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83EE83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06090E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73A4BE5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81C1D4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2D7E47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216</w:t>
            </w:r>
          </w:p>
        </w:tc>
        <w:tc>
          <w:tcPr>
            <w:tcW w:w="1245" w:type="dxa"/>
            <w:tcBorders>
              <w:top w:val="nil"/>
              <w:left w:val="nil"/>
              <w:bottom w:val="single" w:sz="4" w:space="0" w:color="auto"/>
              <w:right w:val="single" w:sz="4" w:space="0" w:color="auto"/>
            </w:tcBorders>
            <w:noWrap/>
            <w:vAlign w:val="center"/>
            <w:hideMark/>
          </w:tcPr>
          <w:p w14:paraId="2F639D91"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BA0875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կամրջակի աջ կիսասռնի</w:t>
            </w:r>
          </w:p>
        </w:tc>
        <w:tc>
          <w:tcPr>
            <w:tcW w:w="1086" w:type="dxa"/>
            <w:tcBorders>
              <w:top w:val="nil"/>
              <w:left w:val="nil"/>
              <w:bottom w:val="single" w:sz="4" w:space="0" w:color="auto"/>
              <w:right w:val="single" w:sz="4" w:space="0" w:color="auto"/>
            </w:tcBorders>
            <w:vAlign w:val="center"/>
            <w:hideMark/>
          </w:tcPr>
          <w:p w14:paraId="7874DFE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6BEB62D"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D5FAF9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AE02C7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25 000</w:t>
            </w:r>
          </w:p>
        </w:tc>
        <w:tc>
          <w:tcPr>
            <w:tcW w:w="1408" w:type="dxa"/>
            <w:tcBorders>
              <w:top w:val="nil"/>
              <w:left w:val="nil"/>
              <w:bottom w:val="single" w:sz="4" w:space="0" w:color="auto"/>
              <w:right w:val="single" w:sz="4" w:space="0" w:color="auto"/>
            </w:tcBorders>
            <w:shd w:val="clear" w:color="000000" w:fill="FFFFFF"/>
            <w:vAlign w:val="center"/>
            <w:hideMark/>
          </w:tcPr>
          <w:p w14:paraId="3517A22F"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200 000,0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6B5B8C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47E334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882499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94D158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3D40557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96B203F"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99D406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217</w:t>
            </w:r>
          </w:p>
        </w:tc>
        <w:tc>
          <w:tcPr>
            <w:tcW w:w="1245" w:type="dxa"/>
            <w:tcBorders>
              <w:top w:val="nil"/>
              <w:left w:val="nil"/>
              <w:bottom w:val="single" w:sz="4" w:space="0" w:color="auto"/>
              <w:right w:val="single" w:sz="4" w:space="0" w:color="auto"/>
            </w:tcBorders>
            <w:noWrap/>
            <w:vAlign w:val="center"/>
            <w:hideMark/>
          </w:tcPr>
          <w:p w14:paraId="40BDA8E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705AA2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Կիսասռնիի խցուկ</w:t>
            </w:r>
          </w:p>
        </w:tc>
        <w:tc>
          <w:tcPr>
            <w:tcW w:w="1086" w:type="dxa"/>
            <w:tcBorders>
              <w:top w:val="nil"/>
              <w:left w:val="nil"/>
              <w:bottom w:val="single" w:sz="4" w:space="0" w:color="auto"/>
              <w:right w:val="single" w:sz="4" w:space="0" w:color="auto"/>
            </w:tcBorders>
            <w:vAlign w:val="center"/>
            <w:hideMark/>
          </w:tcPr>
          <w:p w14:paraId="3F5DFDF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3E4345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4B79D2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314D4F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1 450</w:t>
            </w:r>
          </w:p>
        </w:tc>
        <w:tc>
          <w:tcPr>
            <w:tcW w:w="1408" w:type="dxa"/>
            <w:tcBorders>
              <w:top w:val="nil"/>
              <w:left w:val="nil"/>
              <w:bottom w:val="single" w:sz="4" w:space="0" w:color="auto"/>
              <w:right w:val="single" w:sz="4" w:space="0" w:color="auto"/>
            </w:tcBorders>
            <w:shd w:val="clear" w:color="000000" w:fill="FFFFFF"/>
            <w:vAlign w:val="center"/>
            <w:hideMark/>
          </w:tcPr>
          <w:p w14:paraId="5139A0A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5 800,0   </w:t>
            </w:r>
          </w:p>
        </w:tc>
        <w:tc>
          <w:tcPr>
            <w:tcW w:w="921" w:type="dxa"/>
            <w:tcBorders>
              <w:top w:val="nil"/>
              <w:left w:val="nil"/>
              <w:bottom w:val="single" w:sz="4" w:space="0" w:color="auto"/>
              <w:right w:val="single" w:sz="4" w:space="0" w:color="auto"/>
            </w:tcBorders>
            <w:shd w:val="clear" w:color="000000" w:fill="FFFFFF"/>
            <w:noWrap/>
            <w:vAlign w:val="center"/>
            <w:hideMark/>
          </w:tcPr>
          <w:p w14:paraId="2AD4F99E"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4778EFC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594574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6E5F7E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5F64CF21"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5BF61F6"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5DC0E30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218</w:t>
            </w:r>
          </w:p>
        </w:tc>
        <w:tc>
          <w:tcPr>
            <w:tcW w:w="1245" w:type="dxa"/>
            <w:tcBorders>
              <w:top w:val="nil"/>
              <w:left w:val="nil"/>
              <w:bottom w:val="single" w:sz="4" w:space="0" w:color="auto"/>
              <w:right w:val="single" w:sz="4" w:space="0" w:color="auto"/>
            </w:tcBorders>
            <w:noWrap/>
            <w:vAlign w:val="center"/>
            <w:hideMark/>
          </w:tcPr>
          <w:p w14:paraId="4BD1A090"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409902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Կիսասռնիի հեղյուս</w:t>
            </w:r>
          </w:p>
        </w:tc>
        <w:tc>
          <w:tcPr>
            <w:tcW w:w="1086" w:type="dxa"/>
            <w:tcBorders>
              <w:top w:val="nil"/>
              <w:left w:val="nil"/>
              <w:bottom w:val="single" w:sz="4" w:space="0" w:color="auto"/>
              <w:right w:val="single" w:sz="4" w:space="0" w:color="auto"/>
            </w:tcBorders>
            <w:vAlign w:val="center"/>
            <w:hideMark/>
          </w:tcPr>
          <w:p w14:paraId="3DECDC5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2CE1F8B"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89CEFD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7A9C48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300</w:t>
            </w:r>
          </w:p>
        </w:tc>
        <w:tc>
          <w:tcPr>
            <w:tcW w:w="1408" w:type="dxa"/>
            <w:tcBorders>
              <w:top w:val="nil"/>
              <w:left w:val="nil"/>
              <w:bottom w:val="single" w:sz="4" w:space="0" w:color="auto"/>
              <w:right w:val="single" w:sz="4" w:space="0" w:color="auto"/>
            </w:tcBorders>
            <w:shd w:val="clear" w:color="000000" w:fill="FFFFFF"/>
            <w:vAlign w:val="center"/>
            <w:hideMark/>
          </w:tcPr>
          <w:p w14:paraId="06E441B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2 400,0   </w:t>
            </w:r>
          </w:p>
        </w:tc>
        <w:tc>
          <w:tcPr>
            <w:tcW w:w="921" w:type="dxa"/>
            <w:tcBorders>
              <w:top w:val="nil"/>
              <w:left w:val="nil"/>
              <w:bottom w:val="single" w:sz="4" w:space="0" w:color="auto"/>
              <w:right w:val="single" w:sz="4" w:space="0" w:color="auto"/>
            </w:tcBorders>
            <w:shd w:val="clear" w:color="000000" w:fill="FFFFFF"/>
            <w:noWrap/>
            <w:vAlign w:val="center"/>
            <w:hideMark/>
          </w:tcPr>
          <w:p w14:paraId="7DBA9DF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7B4AF04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4F1EFF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090053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025D09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1599578"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1A1DC39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219</w:t>
            </w:r>
          </w:p>
        </w:tc>
        <w:tc>
          <w:tcPr>
            <w:tcW w:w="1245" w:type="dxa"/>
            <w:tcBorders>
              <w:top w:val="nil"/>
              <w:left w:val="nil"/>
              <w:bottom w:val="single" w:sz="4" w:space="0" w:color="auto"/>
              <w:right w:val="single" w:sz="4" w:space="0" w:color="auto"/>
            </w:tcBorders>
            <w:noWrap/>
            <w:vAlign w:val="center"/>
            <w:hideMark/>
          </w:tcPr>
          <w:p w14:paraId="02E4DAD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0ACF87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Կարդան</w:t>
            </w:r>
          </w:p>
        </w:tc>
        <w:tc>
          <w:tcPr>
            <w:tcW w:w="1086" w:type="dxa"/>
            <w:tcBorders>
              <w:top w:val="nil"/>
              <w:left w:val="nil"/>
              <w:bottom w:val="single" w:sz="4" w:space="0" w:color="auto"/>
              <w:right w:val="single" w:sz="4" w:space="0" w:color="auto"/>
            </w:tcBorders>
            <w:vAlign w:val="center"/>
            <w:hideMark/>
          </w:tcPr>
          <w:p w14:paraId="26C4150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B68197E"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3A6D01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189C99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35 000</w:t>
            </w:r>
          </w:p>
        </w:tc>
        <w:tc>
          <w:tcPr>
            <w:tcW w:w="1408" w:type="dxa"/>
            <w:tcBorders>
              <w:top w:val="nil"/>
              <w:left w:val="nil"/>
              <w:bottom w:val="single" w:sz="4" w:space="0" w:color="auto"/>
              <w:right w:val="single" w:sz="4" w:space="0" w:color="auto"/>
            </w:tcBorders>
            <w:shd w:val="clear" w:color="000000" w:fill="FFFFFF"/>
            <w:vAlign w:val="center"/>
            <w:hideMark/>
          </w:tcPr>
          <w:p w14:paraId="7E085BFB"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70 000,0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1BDA51F"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0374505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03A9DF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3CA61A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0610E62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A176AAE"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4C804B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220</w:t>
            </w:r>
          </w:p>
        </w:tc>
        <w:tc>
          <w:tcPr>
            <w:tcW w:w="1245" w:type="dxa"/>
            <w:tcBorders>
              <w:top w:val="nil"/>
              <w:left w:val="nil"/>
              <w:bottom w:val="single" w:sz="4" w:space="0" w:color="auto"/>
              <w:right w:val="single" w:sz="4" w:space="0" w:color="auto"/>
            </w:tcBorders>
            <w:noWrap/>
            <w:vAlign w:val="center"/>
            <w:hideMark/>
          </w:tcPr>
          <w:p w14:paraId="386AD94C"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761EFE3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Կարդանի առջևի առանցքակալ</w:t>
            </w:r>
          </w:p>
        </w:tc>
        <w:tc>
          <w:tcPr>
            <w:tcW w:w="1086" w:type="dxa"/>
            <w:tcBorders>
              <w:top w:val="nil"/>
              <w:left w:val="nil"/>
              <w:bottom w:val="single" w:sz="4" w:space="0" w:color="auto"/>
              <w:right w:val="single" w:sz="4" w:space="0" w:color="auto"/>
            </w:tcBorders>
            <w:vAlign w:val="center"/>
            <w:hideMark/>
          </w:tcPr>
          <w:p w14:paraId="1E0B7A5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96241B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97ED91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25B7DF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7 000</w:t>
            </w:r>
          </w:p>
        </w:tc>
        <w:tc>
          <w:tcPr>
            <w:tcW w:w="1408" w:type="dxa"/>
            <w:tcBorders>
              <w:top w:val="nil"/>
              <w:left w:val="nil"/>
              <w:bottom w:val="single" w:sz="4" w:space="0" w:color="auto"/>
              <w:right w:val="single" w:sz="4" w:space="0" w:color="auto"/>
            </w:tcBorders>
            <w:shd w:val="clear" w:color="000000" w:fill="FFFFFF"/>
            <w:vAlign w:val="center"/>
            <w:hideMark/>
          </w:tcPr>
          <w:p w14:paraId="6AFBECB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56 000,0   </w:t>
            </w:r>
          </w:p>
        </w:tc>
        <w:tc>
          <w:tcPr>
            <w:tcW w:w="921" w:type="dxa"/>
            <w:tcBorders>
              <w:top w:val="nil"/>
              <w:left w:val="nil"/>
              <w:bottom w:val="single" w:sz="4" w:space="0" w:color="auto"/>
              <w:right w:val="single" w:sz="4" w:space="0" w:color="auto"/>
            </w:tcBorders>
            <w:shd w:val="clear" w:color="000000" w:fill="FFFFFF"/>
            <w:noWrap/>
            <w:vAlign w:val="center"/>
            <w:hideMark/>
          </w:tcPr>
          <w:p w14:paraId="5DB59BC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1B25CCA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429E93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6E460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2251758D"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51115A0" w14:textId="77777777" w:rsidTr="00B71E43">
        <w:trPr>
          <w:trHeight w:val="450"/>
        </w:trPr>
        <w:tc>
          <w:tcPr>
            <w:tcW w:w="1188" w:type="dxa"/>
            <w:tcBorders>
              <w:top w:val="nil"/>
              <w:left w:val="single" w:sz="4" w:space="0" w:color="auto"/>
              <w:bottom w:val="single" w:sz="4" w:space="0" w:color="auto"/>
              <w:right w:val="single" w:sz="4" w:space="0" w:color="auto"/>
            </w:tcBorders>
            <w:shd w:val="clear" w:color="000000" w:fill="FFFFFF"/>
            <w:noWrap/>
            <w:vAlign w:val="center"/>
            <w:hideMark/>
          </w:tcPr>
          <w:p w14:paraId="5F64617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221</w:t>
            </w:r>
          </w:p>
        </w:tc>
        <w:tc>
          <w:tcPr>
            <w:tcW w:w="1245" w:type="dxa"/>
            <w:tcBorders>
              <w:top w:val="nil"/>
              <w:left w:val="nil"/>
              <w:bottom w:val="single" w:sz="4" w:space="0" w:color="auto"/>
              <w:right w:val="single" w:sz="4" w:space="0" w:color="auto"/>
            </w:tcBorders>
            <w:shd w:val="clear" w:color="000000" w:fill="FFFFFF"/>
            <w:noWrap/>
            <w:vAlign w:val="center"/>
            <w:hideMark/>
          </w:tcPr>
          <w:p w14:paraId="28FCCEC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shd w:val="clear" w:color="000000" w:fill="FFFFFF"/>
            <w:vAlign w:val="center"/>
            <w:hideMark/>
          </w:tcPr>
          <w:p w14:paraId="059678E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Խաչուկ</w:t>
            </w:r>
          </w:p>
        </w:tc>
        <w:tc>
          <w:tcPr>
            <w:tcW w:w="1086" w:type="dxa"/>
            <w:tcBorders>
              <w:top w:val="nil"/>
              <w:left w:val="nil"/>
              <w:bottom w:val="single" w:sz="4" w:space="0" w:color="auto"/>
              <w:right w:val="single" w:sz="4" w:space="0" w:color="auto"/>
            </w:tcBorders>
            <w:shd w:val="clear" w:color="000000" w:fill="FFFFFF"/>
            <w:vAlign w:val="center"/>
            <w:hideMark/>
          </w:tcPr>
          <w:p w14:paraId="78A7DA2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A68ED8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shd w:val="clear" w:color="000000" w:fill="FFFFFF"/>
            <w:noWrap/>
            <w:vAlign w:val="center"/>
            <w:hideMark/>
          </w:tcPr>
          <w:p w14:paraId="066D022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հատ</w:t>
            </w:r>
          </w:p>
        </w:tc>
        <w:tc>
          <w:tcPr>
            <w:tcW w:w="886" w:type="dxa"/>
            <w:tcBorders>
              <w:top w:val="nil"/>
              <w:left w:val="nil"/>
              <w:bottom w:val="single" w:sz="4" w:space="0" w:color="auto"/>
              <w:right w:val="single" w:sz="4" w:space="0" w:color="auto"/>
            </w:tcBorders>
            <w:shd w:val="clear" w:color="000000" w:fill="FFFFFF"/>
            <w:noWrap/>
            <w:vAlign w:val="center"/>
            <w:hideMark/>
          </w:tcPr>
          <w:p w14:paraId="1EF7544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4 800</w:t>
            </w:r>
          </w:p>
        </w:tc>
        <w:tc>
          <w:tcPr>
            <w:tcW w:w="1408" w:type="dxa"/>
            <w:tcBorders>
              <w:top w:val="nil"/>
              <w:left w:val="nil"/>
              <w:bottom w:val="single" w:sz="4" w:space="0" w:color="auto"/>
              <w:right w:val="single" w:sz="4" w:space="0" w:color="auto"/>
            </w:tcBorders>
            <w:shd w:val="clear" w:color="000000" w:fill="FFFFFF"/>
            <w:vAlign w:val="center"/>
            <w:hideMark/>
          </w:tcPr>
          <w:p w14:paraId="1169DD2D"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96 000,0   </w:t>
            </w:r>
          </w:p>
        </w:tc>
        <w:tc>
          <w:tcPr>
            <w:tcW w:w="921" w:type="dxa"/>
            <w:tcBorders>
              <w:top w:val="nil"/>
              <w:left w:val="nil"/>
              <w:bottom w:val="single" w:sz="4" w:space="0" w:color="auto"/>
              <w:right w:val="single" w:sz="4" w:space="0" w:color="auto"/>
            </w:tcBorders>
            <w:shd w:val="clear" w:color="000000" w:fill="FFFFFF"/>
            <w:noWrap/>
            <w:vAlign w:val="center"/>
            <w:hideMark/>
          </w:tcPr>
          <w:p w14:paraId="2556BA9A"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20,0   </w:t>
            </w:r>
          </w:p>
        </w:tc>
        <w:tc>
          <w:tcPr>
            <w:tcW w:w="921" w:type="dxa"/>
            <w:tcBorders>
              <w:top w:val="nil"/>
              <w:left w:val="nil"/>
              <w:bottom w:val="single" w:sz="4" w:space="0" w:color="auto"/>
              <w:right w:val="single" w:sz="4" w:space="0" w:color="auto"/>
            </w:tcBorders>
            <w:shd w:val="clear" w:color="000000" w:fill="FFFFFF"/>
            <w:vAlign w:val="center"/>
            <w:hideMark/>
          </w:tcPr>
          <w:p w14:paraId="0B4162B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674C5D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28D7C91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20,0   </w:t>
            </w:r>
          </w:p>
        </w:tc>
        <w:tc>
          <w:tcPr>
            <w:tcW w:w="3517" w:type="dxa"/>
            <w:tcBorders>
              <w:top w:val="nil"/>
              <w:left w:val="nil"/>
              <w:bottom w:val="single" w:sz="4" w:space="0" w:color="auto"/>
              <w:right w:val="single" w:sz="4" w:space="0" w:color="auto"/>
            </w:tcBorders>
            <w:shd w:val="clear" w:color="000000" w:fill="FFFFFF"/>
            <w:vAlign w:val="center"/>
            <w:hideMark/>
          </w:tcPr>
          <w:p w14:paraId="794B33D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600EECB" w14:textId="77777777" w:rsidTr="00B71E43">
        <w:trPr>
          <w:trHeight w:val="450"/>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0B777677"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ԿԱԽՈՑ</w:t>
            </w:r>
          </w:p>
        </w:tc>
        <w:tc>
          <w:tcPr>
            <w:tcW w:w="2101" w:type="dxa"/>
            <w:tcBorders>
              <w:top w:val="nil"/>
              <w:left w:val="nil"/>
              <w:bottom w:val="single" w:sz="4" w:space="0" w:color="auto"/>
              <w:right w:val="single" w:sz="4" w:space="0" w:color="auto"/>
            </w:tcBorders>
            <w:shd w:val="clear" w:color="000000" w:fill="FCE4D6"/>
            <w:vAlign w:val="center"/>
            <w:hideMark/>
          </w:tcPr>
          <w:p w14:paraId="010876D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3CC3039F"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206EC07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53DB0C3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156FA804"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778D70B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082A702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5F1D674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060EEF5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7656DAD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6CD5A3D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222</w:t>
            </w:r>
          </w:p>
        </w:tc>
        <w:tc>
          <w:tcPr>
            <w:tcW w:w="1245" w:type="dxa"/>
            <w:tcBorders>
              <w:top w:val="nil"/>
              <w:left w:val="nil"/>
              <w:bottom w:val="single" w:sz="4" w:space="0" w:color="auto"/>
              <w:right w:val="single" w:sz="4" w:space="0" w:color="auto"/>
            </w:tcBorders>
            <w:noWrap/>
            <w:vAlign w:val="center"/>
            <w:hideMark/>
          </w:tcPr>
          <w:p w14:paraId="5AFB042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ADB746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Արջևի տրավերս</w:t>
            </w:r>
          </w:p>
        </w:tc>
        <w:tc>
          <w:tcPr>
            <w:tcW w:w="1086" w:type="dxa"/>
            <w:tcBorders>
              <w:top w:val="nil"/>
              <w:left w:val="nil"/>
              <w:bottom w:val="single" w:sz="4" w:space="0" w:color="auto"/>
              <w:right w:val="single" w:sz="4" w:space="0" w:color="auto"/>
            </w:tcBorders>
            <w:vAlign w:val="center"/>
            <w:hideMark/>
          </w:tcPr>
          <w:p w14:paraId="000CA52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0278815"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79C3DB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FF92DF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6564DA8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15 000,0   </w:t>
            </w:r>
          </w:p>
        </w:tc>
        <w:tc>
          <w:tcPr>
            <w:tcW w:w="921" w:type="dxa"/>
            <w:tcBorders>
              <w:top w:val="nil"/>
              <w:left w:val="nil"/>
              <w:bottom w:val="single" w:sz="4" w:space="0" w:color="auto"/>
              <w:right w:val="single" w:sz="4" w:space="0" w:color="auto"/>
            </w:tcBorders>
            <w:shd w:val="clear" w:color="000000" w:fill="FFFFFF"/>
            <w:noWrap/>
            <w:vAlign w:val="center"/>
            <w:hideMark/>
          </w:tcPr>
          <w:p w14:paraId="6921138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   </w:t>
            </w:r>
          </w:p>
        </w:tc>
        <w:tc>
          <w:tcPr>
            <w:tcW w:w="921" w:type="dxa"/>
            <w:tcBorders>
              <w:top w:val="nil"/>
              <w:left w:val="nil"/>
              <w:bottom w:val="single" w:sz="4" w:space="0" w:color="auto"/>
              <w:right w:val="single" w:sz="4" w:space="0" w:color="auto"/>
            </w:tcBorders>
            <w:shd w:val="clear" w:color="000000" w:fill="FFFFFF"/>
            <w:vAlign w:val="center"/>
            <w:hideMark/>
          </w:tcPr>
          <w:p w14:paraId="34F7CC8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16F569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75A24D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   </w:t>
            </w:r>
          </w:p>
        </w:tc>
        <w:tc>
          <w:tcPr>
            <w:tcW w:w="3517" w:type="dxa"/>
            <w:tcBorders>
              <w:top w:val="nil"/>
              <w:left w:val="nil"/>
              <w:bottom w:val="single" w:sz="4" w:space="0" w:color="auto"/>
              <w:right w:val="single" w:sz="4" w:space="0" w:color="auto"/>
            </w:tcBorders>
            <w:shd w:val="clear" w:color="000000" w:fill="FFFFFF"/>
            <w:vAlign w:val="center"/>
            <w:hideMark/>
          </w:tcPr>
          <w:p w14:paraId="68433BB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6E35D0B"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D16FBA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223</w:t>
            </w:r>
          </w:p>
        </w:tc>
        <w:tc>
          <w:tcPr>
            <w:tcW w:w="1245" w:type="dxa"/>
            <w:tcBorders>
              <w:top w:val="nil"/>
              <w:left w:val="nil"/>
              <w:bottom w:val="single" w:sz="4" w:space="0" w:color="auto"/>
              <w:right w:val="single" w:sz="4" w:space="0" w:color="auto"/>
            </w:tcBorders>
            <w:noWrap/>
            <w:vAlign w:val="center"/>
            <w:hideMark/>
          </w:tcPr>
          <w:p w14:paraId="75C1AF8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278ABB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զսպան</w:t>
            </w:r>
          </w:p>
        </w:tc>
        <w:tc>
          <w:tcPr>
            <w:tcW w:w="1086" w:type="dxa"/>
            <w:tcBorders>
              <w:top w:val="nil"/>
              <w:left w:val="nil"/>
              <w:bottom w:val="single" w:sz="4" w:space="0" w:color="auto"/>
              <w:right w:val="single" w:sz="4" w:space="0" w:color="auto"/>
            </w:tcBorders>
            <w:vAlign w:val="center"/>
            <w:hideMark/>
          </w:tcPr>
          <w:p w14:paraId="0A611A5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A3C940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106FC1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402301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35 000</w:t>
            </w:r>
          </w:p>
        </w:tc>
        <w:tc>
          <w:tcPr>
            <w:tcW w:w="1408" w:type="dxa"/>
            <w:tcBorders>
              <w:top w:val="nil"/>
              <w:left w:val="nil"/>
              <w:bottom w:val="single" w:sz="4" w:space="0" w:color="auto"/>
              <w:right w:val="single" w:sz="4" w:space="0" w:color="auto"/>
            </w:tcBorders>
            <w:shd w:val="clear" w:color="000000" w:fill="FFFFFF"/>
            <w:vAlign w:val="center"/>
            <w:hideMark/>
          </w:tcPr>
          <w:p w14:paraId="72FB902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37D567E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10FF029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212811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AEF385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650DAB7"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E04B5C4"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3B75628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224</w:t>
            </w:r>
          </w:p>
        </w:tc>
        <w:tc>
          <w:tcPr>
            <w:tcW w:w="1245" w:type="dxa"/>
            <w:tcBorders>
              <w:top w:val="nil"/>
              <w:left w:val="nil"/>
              <w:bottom w:val="single" w:sz="4" w:space="0" w:color="auto"/>
              <w:right w:val="single" w:sz="4" w:space="0" w:color="auto"/>
            </w:tcBorders>
            <w:noWrap/>
            <w:vAlign w:val="center"/>
            <w:hideMark/>
          </w:tcPr>
          <w:p w14:paraId="2151FF0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1B29B6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զսպանի թերթիկ</w:t>
            </w:r>
          </w:p>
        </w:tc>
        <w:tc>
          <w:tcPr>
            <w:tcW w:w="1086" w:type="dxa"/>
            <w:tcBorders>
              <w:top w:val="nil"/>
              <w:left w:val="nil"/>
              <w:bottom w:val="single" w:sz="4" w:space="0" w:color="auto"/>
              <w:right w:val="single" w:sz="4" w:space="0" w:color="auto"/>
            </w:tcBorders>
            <w:vAlign w:val="center"/>
            <w:hideMark/>
          </w:tcPr>
          <w:p w14:paraId="1C004D5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2A36EF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2E5300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D707A2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2F09E19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292007A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4CD2EC3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2BD8DB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CF2901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108F217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2BA4C6D"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75BDF59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225</w:t>
            </w:r>
          </w:p>
        </w:tc>
        <w:tc>
          <w:tcPr>
            <w:tcW w:w="1245" w:type="dxa"/>
            <w:tcBorders>
              <w:top w:val="nil"/>
              <w:left w:val="nil"/>
              <w:bottom w:val="single" w:sz="4" w:space="0" w:color="auto"/>
              <w:right w:val="single" w:sz="4" w:space="0" w:color="auto"/>
            </w:tcBorders>
            <w:noWrap/>
            <w:vAlign w:val="center"/>
            <w:hideMark/>
          </w:tcPr>
          <w:p w14:paraId="1384B14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492970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զսպանի վռան</w:t>
            </w:r>
          </w:p>
        </w:tc>
        <w:tc>
          <w:tcPr>
            <w:tcW w:w="1086" w:type="dxa"/>
            <w:tcBorders>
              <w:top w:val="nil"/>
              <w:left w:val="nil"/>
              <w:bottom w:val="single" w:sz="4" w:space="0" w:color="auto"/>
              <w:right w:val="single" w:sz="4" w:space="0" w:color="auto"/>
            </w:tcBorders>
            <w:vAlign w:val="center"/>
            <w:hideMark/>
          </w:tcPr>
          <w:p w14:paraId="66B919B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61CA5C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41169E8"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B18F19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66F87DD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128 000,0   </w:t>
            </w:r>
          </w:p>
        </w:tc>
        <w:tc>
          <w:tcPr>
            <w:tcW w:w="921" w:type="dxa"/>
            <w:tcBorders>
              <w:top w:val="nil"/>
              <w:left w:val="nil"/>
              <w:bottom w:val="single" w:sz="4" w:space="0" w:color="auto"/>
              <w:right w:val="single" w:sz="4" w:space="0" w:color="auto"/>
            </w:tcBorders>
            <w:shd w:val="clear" w:color="000000" w:fill="FFFFFF"/>
            <w:noWrap/>
            <w:vAlign w:val="center"/>
            <w:hideMark/>
          </w:tcPr>
          <w:p w14:paraId="65FFF74B"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64,0   </w:t>
            </w:r>
          </w:p>
        </w:tc>
        <w:tc>
          <w:tcPr>
            <w:tcW w:w="921" w:type="dxa"/>
            <w:tcBorders>
              <w:top w:val="nil"/>
              <w:left w:val="nil"/>
              <w:bottom w:val="single" w:sz="4" w:space="0" w:color="auto"/>
              <w:right w:val="single" w:sz="4" w:space="0" w:color="auto"/>
            </w:tcBorders>
            <w:shd w:val="clear" w:color="000000" w:fill="FFFFFF"/>
            <w:vAlign w:val="center"/>
            <w:hideMark/>
          </w:tcPr>
          <w:p w14:paraId="27BEEAD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242FCF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EF03E1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64,0   </w:t>
            </w:r>
          </w:p>
        </w:tc>
        <w:tc>
          <w:tcPr>
            <w:tcW w:w="3517" w:type="dxa"/>
            <w:tcBorders>
              <w:top w:val="nil"/>
              <w:left w:val="nil"/>
              <w:bottom w:val="single" w:sz="4" w:space="0" w:color="auto"/>
              <w:right w:val="single" w:sz="4" w:space="0" w:color="auto"/>
            </w:tcBorders>
            <w:shd w:val="clear" w:color="000000" w:fill="FFFFFF"/>
            <w:vAlign w:val="center"/>
            <w:hideMark/>
          </w:tcPr>
          <w:p w14:paraId="2189E8F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045E943" w14:textId="77777777" w:rsidTr="00B71E43">
        <w:trPr>
          <w:trHeight w:val="450"/>
        </w:trPr>
        <w:tc>
          <w:tcPr>
            <w:tcW w:w="1188" w:type="dxa"/>
            <w:tcBorders>
              <w:top w:val="nil"/>
              <w:left w:val="single" w:sz="4" w:space="0" w:color="auto"/>
              <w:bottom w:val="single" w:sz="4" w:space="0" w:color="auto"/>
              <w:right w:val="single" w:sz="4" w:space="0" w:color="auto"/>
            </w:tcBorders>
            <w:noWrap/>
            <w:vAlign w:val="center"/>
            <w:hideMark/>
          </w:tcPr>
          <w:p w14:paraId="0012DA8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226</w:t>
            </w:r>
          </w:p>
        </w:tc>
        <w:tc>
          <w:tcPr>
            <w:tcW w:w="1245" w:type="dxa"/>
            <w:tcBorders>
              <w:top w:val="nil"/>
              <w:left w:val="nil"/>
              <w:bottom w:val="single" w:sz="4" w:space="0" w:color="auto"/>
              <w:right w:val="single" w:sz="4" w:space="0" w:color="auto"/>
            </w:tcBorders>
            <w:noWrap/>
            <w:vAlign w:val="center"/>
            <w:hideMark/>
          </w:tcPr>
          <w:p w14:paraId="6E551F5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52A11BD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զսպանի մատ</w:t>
            </w:r>
          </w:p>
        </w:tc>
        <w:tc>
          <w:tcPr>
            <w:tcW w:w="1086" w:type="dxa"/>
            <w:tcBorders>
              <w:top w:val="nil"/>
              <w:left w:val="nil"/>
              <w:bottom w:val="single" w:sz="4" w:space="0" w:color="auto"/>
              <w:right w:val="single" w:sz="4" w:space="0" w:color="auto"/>
            </w:tcBorders>
            <w:vAlign w:val="center"/>
            <w:hideMark/>
          </w:tcPr>
          <w:p w14:paraId="09B5BB5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BE0768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w:t>
            </w:r>
            <w:r w:rsidRPr="00B71E43">
              <w:rPr>
                <w:rFonts w:ascii="Sylfaen" w:hAnsi="Sylfaen" w:cs="Calibri"/>
                <w:color w:val="000000"/>
                <w:sz w:val="16"/>
                <w:szCs w:val="16"/>
                <w:lang w:val="ru-RU" w:eastAsia="ru-RU"/>
              </w:rPr>
              <w:lastRenderedPageBreak/>
              <w:t>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D2F2FC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6486A8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3 800</w:t>
            </w:r>
          </w:p>
        </w:tc>
        <w:tc>
          <w:tcPr>
            <w:tcW w:w="1408" w:type="dxa"/>
            <w:tcBorders>
              <w:top w:val="nil"/>
              <w:left w:val="nil"/>
              <w:bottom w:val="single" w:sz="4" w:space="0" w:color="auto"/>
              <w:right w:val="single" w:sz="4" w:space="0" w:color="auto"/>
            </w:tcBorders>
            <w:shd w:val="clear" w:color="000000" w:fill="FFFFFF"/>
            <w:vAlign w:val="center"/>
            <w:hideMark/>
          </w:tcPr>
          <w:p w14:paraId="032BFF09"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60 800,0   </w:t>
            </w:r>
          </w:p>
        </w:tc>
        <w:tc>
          <w:tcPr>
            <w:tcW w:w="921" w:type="dxa"/>
            <w:tcBorders>
              <w:top w:val="nil"/>
              <w:left w:val="nil"/>
              <w:bottom w:val="single" w:sz="4" w:space="0" w:color="auto"/>
              <w:right w:val="single" w:sz="4" w:space="0" w:color="auto"/>
            </w:tcBorders>
            <w:shd w:val="clear" w:color="000000" w:fill="FFFFFF"/>
            <w:noWrap/>
            <w:vAlign w:val="center"/>
            <w:hideMark/>
          </w:tcPr>
          <w:p w14:paraId="49E3BA0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4063D25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0894ED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EA3466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18D0E09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DAF613A"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35127D5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227</w:t>
            </w:r>
          </w:p>
        </w:tc>
        <w:tc>
          <w:tcPr>
            <w:tcW w:w="1245" w:type="dxa"/>
            <w:tcBorders>
              <w:top w:val="nil"/>
              <w:left w:val="nil"/>
              <w:bottom w:val="single" w:sz="4" w:space="0" w:color="auto"/>
              <w:right w:val="single" w:sz="4" w:space="0" w:color="auto"/>
            </w:tcBorders>
            <w:noWrap/>
            <w:vAlign w:val="center"/>
            <w:hideMark/>
          </w:tcPr>
          <w:p w14:paraId="215F4FD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085DD44"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զսպանի հետևի հենակ</w:t>
            </w:r>
          </w:p>
        </w:tc>
        <w:tc>
          <w:tcPr>
            <w:tcW w:w="1086" w:type="dxa"/>
            <w:tcBorders>
              <w:top w:val="nil"/>
              <w:left w:val="nil"/>
              <w:bottom w:val="single" w:sz="4" w:space="0" w:color="auto"/>
              <w:right w:val="single" w:sz="4" w:space="0" w:color="auto"/>
            </w:tcBorders>
            <w:vAlign w:val="center"/>
            <w:hideMark/>
          </w:tcPr>
          <w:p w14:paraId="0A86597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F22E2F3"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869715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02F355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6 000</w:t>
            </w:r>
          </w:p>
        </w:tc>
        <w:tc>
          <w:tcPr>
            <w:tcW w:w="1408" w:type="dxa"/>
            <w:tcBorders>
              <w:top w:val="nil"/>
              <w:left w:val="nil"/>
              <w:bottom w:val="single" w:sz="4" w:space="0" w:color="auto"/>
              <w:right w:val="single" w:sz="4" w:space="0" w:color="auto"/>
            </w:tcBorders>
            <w:shd w:val="clear" w:color="000000" w:fill="FFFFFF"/>
            <w:vAlign w:val="center"/>
            <w:hideMark/>
          </w:tcPr>
          <w:p w14:paraId="0E1DE65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48 000,0   </w:t>
            </w:r>
          </w:p>
        </w:tc>
        <w:tc>
          <w:tcPr>
            <w:tcW w:w="921" w:type="dxa"/>
            <w:tcBorders>
              <w:top w:val="nil"/>
              <w:left w:val="nil"/>
              <w:bottom w:val="single" w:sz="4" w:space="0" w:color="auto"/>
              <w:right w:val="single" w:sz="4" w:space="0" w:color="auto"/>
            </w:tcBorders>
            <w:shd w:val="clear" w:color="000000" w:fill="FFFFFF"/>
            <w:noWrap/>
            <w:vAlign w:val="center"/>
            <w:hideMark/>
          </w:tcPr>
          <w:p w14:paraId="2C1A064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7D706D0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D1349B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480080F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565FA0F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0760980"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3C31AFB5"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228</w:t>
            </w:r>
          </w:p>
        </w:tc>
        <w:tc>
          <w:tcPr>
            <w:tcW w:w="1245" w:type="dxa"/>
            <w:tcBorders>
              <w:top w:val="nil"/>
              <w:left w:val="nil"/>
              <w:bottom w:val="single" w:sz="4" w:space="0" w:color="auto"/>
              <w:right w:val="single" w:sz="4" w:space="0" w:color="auto"/>
            </w:tcBorders>
            <w:noWrap/>
            <w:vAlign w:val="center"/>
            <w:hideMark/>
          </w:tcPr>
          <w:p w14:paraId="592E911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A80ED2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զսպանի ստրումյանկա</w:t>
            </w:r>
          </w:p>
        </w:tc>
        <w:tc>
          <w:tcPr>
            <w:tcW w:w="1086" w:type="dxa"/>
            <w:tcBorders>
              <w:top w:val="nil"/>
              <w:left w:val="nil"/>
              <w:bottom w:val="single" w:sz="4" w:space="0" w:color="auto"/>
              <w:right w:val="single" w:sz="4" w:space="0" w:color="auto"/>
            </w:tcBorders>
            <w:vAlign w:val="center"/>
            <w:hideMark/>
          </w:tcPr>
          <w:p w14:paraId="6F15F9A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91786B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5698B8E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BFB6C1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7 000</w:t>
            </w:r>
          </w:p>
        </w:tc>
        <w:tc>
          <w:tcPr>
            <w:tcW w:w="1408" w:type="dxa"/>
            <w:tcBorders>
              <w:top w:val="nil"/>
              <w:left w:val="nil"/>
              <w:bottom w:val="single" w:sz="4" w:space="0" w:color="auto"/>
              <w:right w:val="single" w:sz="4" w:space="0" w:color="auto"/>
            </w:tcBorders>
            <w:shd w:val="clear" w:color="000000" w:fill="FFFFFF"/>
            <w:vAlign w:val="center"/>
            <w:hideMark/>
          </w:tcPr>
          <w:p w14:paraId="376F4C5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56 000,0   </w:t>
            </w:r>
          </w:p>
        </w:tc>
        <w:tc>
          <w:tcPr>
            <w:tcW w:w="921" w:type="dxa"/>
            <w:tcBorders>
              <w:top w:val="nil"/>
              <w:left w:val="nil"/>
              <w:bottom w:val="single" w:sz="4" w:space="0" w:color="auto"/>
              <w:right w:val="single" w:sz="4" w:space="0" w:color="auto"/>
            </w:tcBorders>
            <w:shd w:val="clear" w:color="000000" w:fill="FFFFFF"/>
            <w:noWrap/>
            <w:vAlign w:val="center"/>
            <w:hideMark/>
          </w:tcPr>
          <w:p w14:paraId="43D12543"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498F4BE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95F276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278198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0478FC5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526608B"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3B57303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229</w:t>
            </w:r>
          </w:p>
        </w:tc>
        <w:tc>
          <w:tcPr>
            <w:tcW w:w="1245" w:type="dxa"/>
            <w:tcBorders>
              <w:top w:val="nil"/>
              <w:left w:val="nil"/>
              <w:bottom w:val="single" w:sz="4" w:space="0" w:color="auto"/>
              <w:right w:val="single" w:sz="4" w:space="0" w:color="auto"/>
            </w:tcBorders>
            <w:noWrap/>
            <w:vAlign w:val="center"/>
            <w:hideMark/>
          </w:tcPr>
          <w:p w14:paraId="1AE0A69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76399B7"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զսպանի ստրումյանկայի բարձիկ</w:t>
            </w:r>
          </w:p>
        </w:tc>
        <w:tc>
          <w:tcPr>
            <w:tcW w:w="1086" w:type="dxa"/>
            <w:tcBorders>
              <w:top w:val="nil"/>
              <w:left w:val="nil"/>
              <w:bottom w:val="single" w:sz="4" w:space="0" w:color="auto"/>
              <w:right w:val="single" w:sz="4" w:space="0" w:color="auto"/>
            </w:tcBorders>
            <w:vAlign w:val="center"/>
            <w:hideMark/>
          </w:tcPr>
          <w:p w14:paraId="030CD76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1EB1313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w:t>
            </w:r>
            <w:r w:rsidRPr="00B71E43">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0EB8C7F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61DB60A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381813C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0EBA9D38"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282E397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05F9F6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F7371C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4AE1026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6AABD90"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1C528BA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230</w:t>
            </w:r>
          </w:p>
        </w:tc>
        <w:tc>
          <w:tcPr>
            <w:tcW w:w="1245" w:type="dxa"/>
            <w:tcBorders>
              <w:top w:val="nil"/>
              <w:left w:val="nil"/>
              <w:bottom w:val="single" w:sz="4" w:space="0" w:color="auto"/>
              <w:right w:val="single" w:sz="4" w:space="0" w:color="auto"/>
            </w:tcBorders>
            <w:noWrap/>
            <w:vAlign w:val="center"/>
            <w:hideMark/>
          </w:tcPr>
          <w:p w14:paraId="25C3CF92"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3FEE85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Մեղմիչ</w:t>
            </w:r>
          </w:p>
        </w:tc>
        <w:tc>
          <w:tcPr>
            <w:tcW w:w="1086" w:type="dxa"/>
            <w:tcBorders>
              <w:top w:val="nil"/>
              <w:left w:val="nil"/>
              <w:bottom w:val="single" w:sz="4" w:space="0" w:color="auto"/>
              <w:right w:val="single" w:sz="4" w:space="0" w:color="auto"/>
            </w:tcBorders>
            <w:vAlign w:val="center"/>
            <w:hideMark/>
          </w:tcPr>
          <w:p w14:paraId="4523EBF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E20D3A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C6379F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2F4BC91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11 250</w:t>
            </w:r>
          </w:p>
        </w:tc>
        <w:tc>
          <w:tcPr>
            <w:tcW w:w="1408" w:type="dxa"/>
            <w:tcBorders>
              <w:top w:val="nil"/>
              <w:left w:val="nil"/>
              <w:bottom w:val="single" w:sz="4" w:space="0" w:color="auto"/>
              <w:right w:val="single" w:sz="4" w:space="0" w:color="auto"/>
            </w:tcBorders>
            <w:shd w:val="clear" w:color="000000" w:fill="FFFFFF"/>
            <w:vAlign w:val="center"/>
            <w:hideMark/>
          </w:tcPr>
          <w:p w14:paraId="096E133C"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180 000,0   </w:t>
            </w:r>
          </w:p>
        </w:tc>
        <w:tc>
          <w:tcPr>
            <w:tcW w:w="921" w:type="dxa"/>
            <w:tcBorders>
              <w:top w:val="nil"/>
              <w:left w:val="nil"/>
              <w:bottom w:val="single" w:sz="4" w:space="0" w:color="auto"/>
              <w:right w:val="single" w:sz="4" w:space="0" w:color="auto"/>
            </w:tcBorders>
            <w:shd w:val="clear" w:color="000000" w:fill="FFFFFF"/>
            <w:noWrap/>
            <w:vAlign w:val="center"/>
            <w:hideMark/>
          </w:tcPr>
          <w:p w14:paraId="5EE487C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003A238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172C9E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BB7F8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1BBFC30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4EE29280"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7F37101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231</w:t>
            </w:r>
          </w:p>
        </w:tc>
        <w:tc>
          <w:tcPr>
            <w:tcW w:w="1245" w:type="dxa"/>
            <w:tcBorders>
              <w:top w:val="nil"/>
              <w:left w:val="nil"/>
              <w:bottom w:val="single" w:sz="4" w:space="0" w:color="auto"/>
              <w:right w:val="single" w:sz="4" w:space="0" w:color="auto"/>
            </w:tcBorders>
            <w:noWrap/>
            <w:vAlign w:val="center"/>
            <w:hideMark/>
          </w:tcPr>
          <w:p w14:paraId="7E71D0FE"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6F6BA3C5"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Մեղմիչի ռետինե վռան</w:t>
            </w:r>
          </w:p>
        </w:tc>
        <w:tc>
          <w:tcPr>
            <w:tcW w:w="1086" w:type="dxa"/>
            <w:tcBorders>
              <w:top w:val="nil"/>
              <w:left w:val="nil"/>
              <w:bottom w:val="single" w:sz="4" w:space="0" w:color="auto"/>
              <w:right w:val="single" w:sz="4" w:space="0" w:color="auto"/>
            </w:tcBorders>
            <w:vAlign w:val="center"/>
            <w:hideMark/>
          </w:tcPr>
          <w:p w14:paraId="0F76B46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7F2B1CC"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149BC0A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363B26A1"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450</w:t>
            </w:r>
          </w:p>
        </w:tc>
        <w:tc>
          <w:tcPr>
            <w:tcW w:w="1408" w:type="dxa"/>
            <w:tcBorders>
              <w:top w:val="nil"/>
              <w:left w:val="nil"/>
              <w:bottom w:val="single" w:sz="4" w:space="0" w:color="auto"/>
              <w:right w:val="single" w:sz="4" w:space="0" w:color="auto"/>
            </w:tcBorders>
            <w:shd w:val="clear" w:color="000000" w:fill="FFFFFF"/>
            <w:vAlign w:val="center"/>
            <w:hideMark/>
          </w:tcPr>
          <w:p w14:paraId="1645C56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14 400,0   </w:t>
            </w:r>
          </w:p>
        </w:tc>
        <w:tc>
          <w:tcPr>
            <w:tcW w:w="921" w:type="dxa"/>
            <w:tcBorders>
              <w:top w:val="nil"/>
              <w:left w:val="nil"/>
              <w:bottom w:val="single" w:sz="4" w:space="0" w:color="auto"/>
              <w:right w:val="single" w:sz="4" w:space="0" w:color="auto"/>
            </w:tcBorders>
            <w:shd w:val="clear" w:color="000000" w:fill="FFFFFF"/>
            <w:noWrap/>
            <w:vAlign w:val="center"/>
            <w:hideMark/>
          </w:tcPr>
          <w:p w14:paraId="0DB2F53C"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32,0   </w:t>
            </w:r>
          </w:p>
        </w:tc>
        <w:tc>
          <w:tcPr>
            <w:tcW w:w="921" w:type="dxa"/>
            <w:tcBorders>
              <w:top w:val="nil"/>
              <w:left w:val="nil"/>
              <w:bottom w:val="single" w:sz="4" w:space="0" w:color="auto"/>
              <w:right w:val="single" w:sz="4" w:space="0" w:color="auto"/>
            </w:tcBorders>
            <w:shd w:val="clear" w:color="000000" w:fill="FFFFFF"/>
            <w:vAlign w:val="center"/>
            <w:hideMark/>
          </w:tcPr>
          <w:p w14:paraId="2576B91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6A78D5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4E5D7E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32,0   </w:t>
            </w:r>
          </w:p>
        </w:tc>
        <w:tc>
          <w:tcPr>
            <w:tcW w:w="3517" w:type="dxa"/>
            <w:tcBorders>
              <w:top w:val="nil"/>
              <w:left w:val="nil"/>
              <w:bottom w:val="single" w:sz="4" w:space="0" w:color="auto"/>
              <w:right w:val="single" w:sz="4" w:space="0" w:color="auto"/>
            </w:tcBorders>
            <w:shd w:val="clear" w:color="000000" w:fill="FFFFFF"/>
            <w:vAlign w:val="center"/>
            <w:hideMark/>
          </w:tcPr>
          <w:p w14:paraId="3097E96C"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9A00B8C"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651B102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232</w:t>
            </w:r>
          </w:p>
        </w:tc>
        <w:tc>
          <w:tcPr>
            <w:tcW w:w="1245" w:type="dxa"/>
            <w:tcBorders>
              <w:top w:val="nil"/>
              <w:left w:val="nil"/>
              <w:bottom w:val="single" w:sz="4" w:space="0" w:color="auto"/>
              <w:right w:val="single" w:sz="4" w:space="0" w:color="auto"/>
            </w:tcBorders>
            <w:noWrap/>
            <w:vAlign w:val="center"/>
            <w:hideMark/>
          </w:tcPr>
          <w:p w14:paraId="5A480907"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88F2F5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զսպան</w:t>
            </w:r>
          </w:p>
        </w:tc>
        <w:tc>
          <w:tcPr>
            <w:tcW w:w="1086" w:type="dxa"/>
            <w:tcBorders>
              <w:top w:val="nil"/>
              <w:left w:val="nil"/>
              <w:bottom w:val="single" w:sz="4" w:space="0" w:color="auto"/>
              <w:right w:val="single" w:sz="4" w:space="0" w:color="auto"/>
            </w:tcBorders>
            <w:vAlign w:val="center"/>
            <w:hideMark/>
          </w:tcPr>
          <w:p w14:paraId="4818796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DF6E30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w:t>
            </w:r>
            <w:r w:rsidRPr="00B71E43">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3703F4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437BE5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60 000</w:t>
            </w:r>
          </w:p>
        </w:tc>
        <w:tc>
          <w:tcPr>
            <w:tcW w:w="1408" w:type="dxa"/>
            <w:tcBorders>
              <w:top w:val="nil"/>
              <w:left w:val="nil"/>
              <w:bottom w:val="single" w:sz="4" w:space="0" w:color="auto"/>
              <w:right w:val="single" w:sz="4" w:space="0" w:color="auto"/>
            </w:tcBorders>
            <w:shd w:val="clear" w:color="000000" w:fill="FFFFFF"/>
            <w:vAlign w:val="center"/>
            <w:hideMark/>
          </w:tcPr>
          <w:p w14:paraId="198DD0A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08A16E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7C9D179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319E27D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B6C0B7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1AFFFD2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B45FB00"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3BE7EB2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233</w:t>
            </w:r>
          </w:p>
        </w:tc>
        <w:tc>
          <w:tcPr>
            <w:tcW w:w="1245" w:type="dxa"/>
            <w:tcBorders>
              <w:top w:val="nil"/>
              <w:left w:val="nil"/>
              <w:bottom w:val="single" w:sz="4" w:space="0" w:color="auto"/>
              <w:right w:val="single" w:sz="4" w:space="0" w:color="auto"/>
            </w:tcBorders>
            <w:noWrap/>
            <w:vAlign w:val="center"/>
            <w:hideMark/>
          </w:tcPr>
          <w:p w14:paraId="4B35033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BC9633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զսպանի թերթիկ</w:t>
            </w:r>
          </w:p>
        </w:tc>
        <w:tc>
          <w:tcPr>
            <w:tcW w:w="1086" w:type="dxa"/>
            <w:tcBorders>
              <w:top w:val="nil"/>
              <w:left w:val="nil"/>
              <w:bottom w:val="single" w:sz="4" w:space="0" w:color="auto"/>
              <w:right w:val="single" w:sz="4" w:space="0" w:color="auto"/>
            </w:tcBorders>
            <w:vAlign w:val="center"/>
            <w:hideMark/>
          </w:tcPr>
          <w:p w14:paraId="07EF459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14C7B56"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E24336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DD6151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13 875</w:t>
            </w:r>
          </w:p>
        </w:tc>
        <w:tc>
          <w:tcPr>
            <w:tcW w:w="1408" w:type="dxa"/>
            <w:tcBorders>
              <w:top w:val="nil"/>
              <w:left w:val="nil"/>
              <w:bottom w:val="single" w:sz="4" w:space="0" w:color="auto"/>
              <w:right w:val="single" w:sz="4" w:space="0" w:color="auto"/>
            </w:tcBorders>
            <w:shd w:val="clear" w:color="000000" w:fill="FFFFFF"/>
            <w:vAlign w:val="center"/>
            <w:hideMark/>
          </w:tcPr>
          <w:p w14:paraId="18F3409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222 000,0   </w:t>
            </w:r>
          </w:p>
        </w:tc>
        <w:tc>
          <w:tcPr>
            <w:tcW w:w="921" w:type="dxa"/>
            <w:tcBorders>
              <w:top w:val="nil"/>
              <w:left w:val="nil"/>
              <w:bottom w:val="single" w:sz="4" w:space="0" w:color="auto"/>
              <w:right w:val="single" w:sz="4" w:space="0" w:color="auto"/>
            </w:tcBorders>
            <w:shd w:val="clear" w:color="000000" w:fill="FFFFFF"/>
            <w:noWrap/>
            <w:vAlign w:val="center"/>
            <w:hideMark/>
          </w:tcPr>
          <w:p w14:paraId="470092E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7C0F8EE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BEA844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EE210A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71A4D32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7E03D2A"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26BB1BD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234</w:t>
            </w:r>
          </w:p>
        </w:tc>
        <w:tc>
          <w:tcPr>
            <w:tcW w:w="1245" w:type="dxa"/>
            <w:tcBorders>
              <w:top w:val="nil"/>
              <w:left w:val="nil"/>
              <w:bottom w:val="single" w:sz="4" w:space="0" w:color="auto"/>
              <w:right w:val="single" w:sz="4" w:space="0" w:color="auto"/>
            </w:tcBorders>
            <w:noWrap/>
            <w:vAlign w:val="center"/>
            <w:hideMark/>
          </w:tcPr>
          <w:p w14:paraId="732910ED"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097B48EA"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Հետևի կախոցի զսպանի ստրումյանկա</w:t>
            </w:r>
          </w:p>
        </w:tc>
        <w:tc>
          <w:tcPr>
            <w:tcW w:w="1086" w:type="dxa"/>
            <w:tcBorders>
              <w:top w:val="nil"/>
              <w:left w:val="nil"/>
              <w:bottom w:val="single" w:sz="4" w:space="0" w:color="auto"/>
              <w:right w:val="single" w:sz="4" w:space="0" w:color="auto"/>
            </w:tcBorders>
            <w:vAlign w:val="center"/>
            <w:hideMark/>
          </w:tcPr>
          <w:p w14:paraId="59A8F36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18D96D2"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6FDFD42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8DB8CA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7 800</w:t>
            </w:r>
          </w:p>
        </w:tc>
        <w:tc>
          <w:tcPr>
            <w:tcW w:w="1408" w:type="dxa"/>
            <w:tcBorders>
              <w:top w:val="nil"/>
              <w:left w:val="nil"/>
              <w:bottom w:val="single" w:sz="4" w:space="0" w:color="auto"/>
              <w:right w:val="single" w:sz="4" w:space="0" w:color="auto"/>
            </w:tcBorders>
            <w:shd w:val="clear" w:color="000000" w:fill="FFFFFF"/>
            <w:vAlign w:val="center"/>
            <w:hideMark/>
          </w:tcPr>
          <w:p w14:paraId="19B0A9E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124 800,0   </w:t>
            </w:r>
          </w:p>
        </w:tc>
        <w:tc>
          <w:tcPr>
            <w:tcW w:w="921" w:type="dxa"/>
            <w:tcBorders>
              <w:top w:val="nil"/>
              <w:left w:val="nil"/>
              <w:bottom w:val="single" w:sz="4" w:space="0" w:color="auto"/>
              <w:right w:val="single" w:sz="4" w:space="0" w:color="auto"/>
            </w:tcBorders>
            <w:shd w:val="clear" w:color="000000" w:fill="FFFFFF"/>
            <w:noWrap/>
            <w:vAlign w:val="center"/>
            <w:hideMark/>
          </w:tcPr>
          <w:p w14:paraId="2971FF4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155ACE7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7AE666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589B040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4DF5C05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50648EB4" w14:textId="77777777" w:rsidTr="00B71E43">
        <w:trPr>
          <w:trHeight w:val="615"/>
        </w:trPr>
        <w:tc>
          <w:tcPr>
            <w:tcW w:w="5178"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20976E9E" w14:textId="77777777" w:rsidR="00B71E43" w:rsidRPr="00B71E43" w:rsidRDefault="00B71E43" w:rsidP="00B71E43">
            <w:pPr>
              <w:jc w:val="cente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ԹԱՓՔ</w:t>
            </w:r>
          </w:p>
        </w:tc>
        <w:tc>
          <w:tcPr>
            <w:tcW w:w="2101" w:type="dxa"/>
            <w:tcBorders>
              <w:top w:val="nil"/>
              <w:left w:val="nil"/>
              <w:bottom w:val="single" w:sz="4" w:space="0" w:color="auto"/>
              <w:right w:val="single" w:sz="4" w:space="0" w:color="auto"/>
            </w:tcBorders>
            <w:shd w:val="clear" w:color="000000" w:fill="FCE4D6"/>
            <w:vAlign w:val="center"/>
            <w:hideMark/>
          </w:tcPr>
          <w:p w14:paraId="6C7B6EA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CE4D6"/>
            <w:noWrap/>
            <w:vAlign w:val="center"/>
            <w:hideMark/>
          </w:tcPr>
          <w:p w14:paraId="564FD80D" w14:textId="77777777" w:rsidR="00B71E43" w:rsidRPr="00B71E43" w:rsidRDefault="00B71E43" w:rsidP="00B71E43">
            <w:pPr>
              <w:rPr>
                <w:rFonts w:ascii="GHEA Grapalat" w:hAnsi="GHEA Grapalat" w:cs="Calibri"/>
                <w:b/>
                <w:bCs/>
                <w:color w:val="000000"/>
                <w:sz w:val="20"/>
                <w:szCs w:val="20"/>
                <w:lang w:val="ru-RU" w:eastAsia="ru-RU"/>
              </w:rPr>
            </w:pPr>
            <w:r w:rsidRPr="00B71E43">
              <w:rPr>
                <w:rFonts w:ascii="GHEA Grapalat" w:hAnsi="GHEA Grapalat" w:cs="Calibri"/>
                <w:b/>
                <w:bCs/>
                <w:color w:val="000000"/>
                <w:sz w:val="20"/>
                <w:szCs w:val="20"/>
                <w:lang w:val="ru-RU" w:eastAsia="ru-RU"/>
              </w:rPr>
              <w:t> </w:t>
            </w:r>
          </w:p>
        </w:tc>
        <w:tc>
          <w:tcPr>
            <w:tcW w:w="886" w:type="dxa"/>
            <w:tcBorders>
              <w:top w:val="nil"/>
              <w:left w:val="nil"/>
              <w:bottom w:val="single" w:sz="4" w:space="0" w:color="auto"/>
              <w:right w:val="single" w:sz="4" w:space="0" w:color="auto"/>
            </w:tcBorders>
            <w:shd w:val="clear" w:color="000000" w:fill="FCE4D6"/>
            <w:noWrap/>
            <w:vAlign w:val="center"/>
            <w:hideMark/>
          </w:tcPr>
          <w:p w14:paraId="5020422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 </w:t>
            </w:r>
          </w:p>
        </w:tc>
        <w:tc>
          <w:tcPr>
            <w:tcW w:w="1408" w:type="dxa"/>
            <w:tcBorders>
              <w:top w:val="nil"/>
              <w:left w:val="nil"/>
              <w:bottom w:val="single" w:sz="4" w:space="0" w:color="auto"/>
              <w:right w:val="single" w:sz="4" w:space="0" w:color="auto"/>
            </w:tcBorders>
            <w:shd w:val="clear" w:color="000000" w:fill="FCE4D6"/>
            <w:vAlign w:val="center"/>
            <w:hideMark/>
          </w:tcPr>
          <w:p w14:paraId="00971E2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w:t>
            </w:r>
          </w:p>
        </w:tc>
        <w:tc>
          <w:tcPr>
            <w:tcW w:w="921" w:type="dxa"/>
            <w:tcBorders>
              <w:top w:val="nil"/>
              <w:left w:val="nil"/>
              <w:bottom w:val="single" w:sz="4" w:space="0" w:color="auto"/>
              <w:right w:val="single" w:sz="4" w:space="0" w:color="auto"/>
            </w:tcBorders>
            <w:shd w:val="clear" w:color="000000" w:fill="FCE4D6"/>
            <w:noWrap/>
            <w:vAlign w:val="center"/>
            <w:hideMark/>
          </w:tcPr>
          <w:p w14:paraId="406B756F" w14:textId="77777777" w:rsidR="00B71E43" w:rsidRPr="00B71E43" w:rsidRDefault="00B71E43" w:rsidP="00B71E43">
            <w:pPr>
              <w:jc w:val="cente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CE4D6"/>
            <w:vAlign w:val="center"/>
            <w:hideMark/>
          </w:tcPr>
          <w:p w14:paraId="75850BE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CE4D6"/>
            <w:vAlign w:val="center"/>
            <w:hideMark/>
          </w:tcPr>
          <w:p w14:paraId="0C2757E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CE4D6"/>
            <w:vAlign w:val="center"/>
            <w:hideMark/>
          </w:tcPr>
          <w:p w14:paraId="5C649D8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CE4D6"/>
            <w:vAlign w:val="center"/>
            <w:hideMark/>
          </w:tcPr>
          <w:p w14:paraId="1AFBFEA4"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w:t>
            </w:r>
          </w:p>
        </w:tc>
      </w:tr>
      <w:tr w:rsidR="00B71E43" w:rsidRPr="00B71E43" w14:paraId="7D0D052D"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3CC360E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235</w:t>
            </w:r>
          </w:p>
        </w:tc>
        <w:tc>
          <w:tcPr>
            <w:tcW w:w="1245" w:type="dxa"/>
            <w:tcBorders>
              <w:top w:val="nil"/>
              <w:left w:val="nil"/>
              <w:bottom w:val="single" w:sz="4" w:space="0" w:color="auto"/>
              <w:right w:val="single" w:sz="4" w:space="0" w:color="auto"/>
            </w:tcBorders>
            <w:noWrap/>
            <w:vAlign w:val="center"/>
            <w:hideMark/>
          </w:tcPr>
          <w:p w14:paraId="2E69BC7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96FD15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Կապոտի փական</w:t>
            </w:r>
          </w:p>
        </w:tc>
        <w:tc>
          <w:tcPr>
            <w:tcW w:w="1086" w:type="dxa"/>
            <w:tcBorders>
              <w:top w:val="nil"/>
              <w:left w:val="nil"/>
              <w:bottom w:val="single" w:sz="4" w:space="0" w:color="auto"/>
              <w:right w:val="single" w:sz="4" w:space="0" w:color="auto"/>
            </w:tcBorders>
            <w:vAlign w:val="center"/>
            <w:hideMark/>
          </w:tcPr>
          <w:p w14:paraId="41BE9B3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485692E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w:t>
            </w:r>
            <w:r w:rsidRPr="00B71E43">
              <w:rPr>
                <w:rFonts w:ascii="Sylfaen" w:hAnsi="Sylfaen" w:cs="Calibri"/>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C4EB20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20FEDD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4 700</w:t>
            </w:r>
          </w:p>
        </w:tc>
        <w:tc>
          <w:tcPr>
            <w:tcW w:w="1408" w:type="dxa"/>
            <w:tcBorders>
              <w:top w:val="nil"/>
              <w:left w:val="nil"/>
              <w:bottom w:val="single" w:sz="4" w:space="0" w:color="auto"/>
              <w:right w:val="single" w:sz="4" w:space="0" w:color="auto"/>
            </w:tcBorders>
            <w:shd w:val="clear" w:color="000000" w:fill="FFFFFF"/>
            <w:vAlign w:val="center"/>
            <w:hideMark/>
          </w:tcPr>
          <w:p w14:paraId="282509C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37 600,0   </w:t>
            </w:r>
          </w:p>
        </w:tc>
        <w:tc>
          <w:tcPr>
            <w:tcW w:w="921" w:type="dxa"/>
            <w:tcBorders>
              <w:top w:val="nil"/>
              <w:left w:val="nil"/>
              <w:bottom w:val="single" w:sz="4" w:space="0" w:color="auto"/>
              <w:right w:val="single" w:sz="4" w:space="0" w:color="auto"/>
            </w:tcBorders>
            <w:shd w:val="clear" w:color="000000" w:fill="FFFFFF"/>
            <w:noWrap/>
            <w:vAlign w:val="center"/>
            <w:hideMark/>
          </w:tcPr>
          <w:p w14:paraId="2FF516F9"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8,0   </w:t>
            </w:r>
          </w:p>
        </w:tc>
        <w:tc>
          <w:tcPr>
            <w:tcW w:w="921" w:type="dxa"/>
            <w:tcBorders>
              <w:top w:val="nil"/>
              <w:left w:val="nil"/>
              <w:bottom w:val="single" w:sz="4" w:space="0" w:color="auto"/>
              <w:right w:val="single" w:sz="4" w:space="0" w:color="auto"/>
            </w:tcBorders>
            <w:shd w:val="clear" w:color="000000" w:fill="FFFFFF"/>
            <w:vAlign w:val="center"/>
            <w:hideMark/>
          </w:tcPr>
          <w:p w14:paraId="687F15B6"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6E70DD5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AE8B7A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8,0   </w:t>
            </w:r>
          </w:p>
        </w:tc>
        <w:tc>
          <w:tcPr>
            <w:tcW w:w="3517" w:type="dxa"/>
            <w:tcBorders>
              <w:top w:val="nil"/>
              <w:left w:val="nil"/>
              <w:bottom w:val="single" w:sz="4" w:space="0" w:color="auto"/>
              <w:right w:val="single" w:sz="4" w:space="0" w:color="auto"/>
            </w:tcBorders>
            <w:shd w:val="clear" w:color="000000" w:fill="FFFFFF"/>
            <w:vAlign w:val="center"/>
            <w:hideMark/>
          </w:tcPr>
          <w:p w14:paraId="4CDAB2DF"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9B865EC"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778C8C5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236</w:t>
            </w:r>
          </w:p>
        </w:tc>
        <w:tc>
          <w:tcPr>
            <w:tcW w:w="1245" w:type="dxa"/>
            <w:tcBorders>
              <w:top w:val="nil"/>
              <w:left w:val="nil"/>
              <w:bottom w:val="single" w:sz="4" w:space="0" w:color="auto"/>
              <w:right w:val="single" w:sz="4" w:space="0" w:color="auto"/>
            </w:tcBorders>
            <w:noWrap/>
            <w:vAlign w:val="center"/>
            <w:hideMark/>
          </w:tcPr>
          <w:p w14:paraId="65F04B7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4E8B925B"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Առջևի բամպեր</w:t>
            </w:r>
          </w:p>
        </w:tc>
        <w:tc>
          <w:tcPr>
            <w:tcW w:w="1086" w:type="dxa"/>
            <w:tcBorders>
              <w:top w:val="nil"/>
              <w:left w:val="nil"/>
              <w:bottom w:val="single" w:sz="4" w:space="0" w:color="auto"/>
              <w:right w:val="single" w:sz="4" w:space="0" w:color="auto"/>
            </w:tcBorders>
            <w:vAlign w:val="center"/>
            <w:hideMark/>
          </w:tcPr>
          <w:p w14:paraId="5B7A9881"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93978D7"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CDD79C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7952DB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25 000</w:t>
            </w:r>
          </w:p>
        </w:tc>
        <w:tc>
          <w:tcPr>
            <w:tcW w:w="1408" w:type="dxa"/>
            <w:tcBorders>
              <w:top w:val="nil"/>
              <w:left w:val="nil"/>
              <w:bottom w:val="single" w:sz="4" w:space="0" w:color="auto"/>
              <w:right w:val="single" w:sz="4" w:space="0" w:color="auto"/>
            </w:tcBorders>
            <w:shd w:val="clear" w:color="000000" w:fill="FFFFFF"/>
            <w:vAlign w:val="center"/>
            <w:hideMark/>
          </w:tcPr>
          <w:p w14:paraId="1108AE43"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25 000,0   </w:t>
            </w:r>
          </w:p>
        </w:tc>
        <w:tc>
          <w:tcPr>
            <w:tcW w:w="921" w:type="dxa"/>
            <w:tcBorders>
              <w:top w:val="nil"/>
              <w:left w:val="nil"/>
              <w:bottom w:val="single" w:sz="4" w:space="0" w:color="auto"/>
              <w:right w:val="single" w:sz="4" w:space="0" w:color="auto"/>
            </w:tcBorders>
            <w:shd w:val="clear" w:color="000000" w:fill="FFFFFF"/>
            <w:noWrap/>
            <w:vAlign w:val="center"/>
            <w:hideMark/>
          </w:tcPr>
          <w:p w14:paraId="15120AD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   </w:t>
            </w:r>
          </w:p>
        </w:tc>
        <w:tc>
          <w:tcPr>
            <w:tcW w:w="921" w:type="dxa"/>
            <w:tcBorders>
              <w:top w:val="nil"/>
              <w:left w:val="nil"/>
              <w:bottom w:val="single" w:sz="4" w:space="0" w:color="auto"/>
              <w:right w:val="single" w:sz="4" w:space="0" w:color="auto"/>
            </w:tcBorders>
            <w:shd w:val="clear" w:color="000000" w:fill="FFFFFF"/>
            <w:vAlign w:val="center"/>
            <w:hideMark/>
          </w:tcPr>
          <w:p w14:paraId="7035E2E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5E4E456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BC974E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   </w:t>
            </w:r>
          </w:p>
        </w:tc>
        <w:tc>
          <w:tcPr>
            <w:tcW w:w="3517" w:type="dxa"/>
            <w:tcBorders>
              <w:top w:val="nil"/>
              <w:left w:val="nil"/>
              <w:bottom w:val="single" w:sz="4" w:space="0" w:color="auto"/>
              <w:right w:val="single" w:sz="4" w:space="0" w:color="auto"/>
            </w:tcBorders>
            <w:shd w:val="clear" w:color="000000" w:fill="FFFFFF"/>
            <w:vAlign w:val="center"/>
            <w:hideMark/>
          </w:tcPr>
          <w:p w14:paraId="7A97B99B"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E65C59E"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222AD6E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237</w:t>
            </w:r>
          </w:p>
        </w:tc>
        <w:tc>
          <w:tcPr>
            <w:tcW w:w="1245" w:type="dxa"/>
            <w:tcBorders>
              <w:top w:val="nil"/>
              <w:left w:val="nil"/>
              <w:bottom w:val="single" w:sz="4" w:space="0" w:color="auto"/>
              <w:right w:val="single" w:sz="4" w:space="0" w:color="auto"/>
            </w:tcBorders>
            <w:noWrap/>
            <w:vAlign w:val="center"/>
            <w:hideMark/>
          </w:tcPr>
          <w:p w14:paraId="6082BF98"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12FD111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Դուռ</w:t>
            </w:r>
          </w:p>
        </w:tc>
        <w:tc>
          <w:tcPr>
            <w:tcW w:w="1086" w:type="dxa"/>
            <w:tcBorders>
              <w:top w:val="nil"/>
              <w:left w:val="nil"/>
              <w:bottom w:val="single" w:sz="4" w:space="0" w:color="auto"/>
              <w:right w:val="single" w:sz="4" w:space="0" w:color="auto"/>
            </w:tcBorders>
            <w:vAlign w:val="center"/>
            <w:hideMark/>
          </w:tcPr>
          <w:p w14:paraId="1185AE9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088C8A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A858B2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0390A26"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18 000</w:t>
            </w:r>
          </w:p>
        </w:tc>
        <w:tc>
          <w:tcPr>
            <w:tcW w:w="1408" w:type="dxa"/>
            <w:tcBorders>
              <w:top w:val="nil"/>
              <w:left w:val="nil"/>
              <w:bottom w:val="single" w:sz="4" w:space="0" w:color="auto"/>
              <w:right w:val="single" w:sz="4" w:space="0" w:color="auto"/>
            </w:tcBorders>
            <w:shd w:val="clear" w:color="000000" w:fill="FFFFFF"/>
            <w:vAlign w:val="center"/>
            <w:hideMark/>
          </w:tcPr>
          <w:p w14:paraId="0747349E"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36 000,0   </w:t>
            </w:r>
          </w:p>
        </w:tc>
        <w:tc>
          <w:tcPr>
            <w:tcW w:w="921" w:type="dxa"/>
            <w:tcBorders>
              <w:top w:val="nil"/>
              <w:left w:val="nil"/>
              <w:bottom w:val="single" w:sz="4" w:space="0" w:color="auto"/>
              <w:right w:val="single" w:sz="4" w:space="0" w:color="auto"/>
            </w:tcBorders>
            <w:shd w:val="clear" w:color="000000" w:fill="FFFFFF"/>
            <w:noWrap/>
            <w:vAlign w:val="center"/>
            <w:hideMark/>
          </w:tcPr>
          <w:p w14:paraId="51BA3896"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7019AC4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3F22AA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C5C32CD"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181590E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B1572AC"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715AF8FD"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238</w:t>
            </w:r>
          </w:p>
        </w:tc>
        <w:tc>
          <w:tcPr>
            <w:tcW w:w="1245" w:type="dxa"/>
            <w:tcBorders>
              <w:top w:val="nil"/>
              <w:left w:val="nil"/>
              <w:bottom w:val="single" w:sz="4" w:space="0" w:color="auto"/>
              <w:right w:val="single" w:sz="4" w:space="0" w:color="auto"/>
            </w:tcBorders>
            <w:noWrap/>
            <w:vAlign w:val="center"/>
            <w:hideMark/>
          </w:tcPr>
          <w:p w14:paraId="4A0F03C3"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D102170"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Դռան ապակի</w:t>
            </w:r>
          </w:p>
        </w:tc>
        <w:tc>
          <w:tcPr>
            <w:tcW w:w="1086" w:type="dxa"/>
            <w:tcBorders>
              <w:top w:val="nil"/>
              <w:left w:val="nil"/>
              <w:bottom w:val="single" w:sz="4" w:space="0" w:color="auto"/>
              <w:right w:val="single" w:sz="4" w:space="0" w:color="auto"/>
            </w:tcBorders>
            <w:vAlign w:val="center"/>
            <w:hideMark/>
          </w:tcPr>
          <w:p w14:paraId="2EDF981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52DB3C84"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w:t>
            </w:r>
            <w:r w:rsidRPr="00B71E43">
              <w:rPr>
                <w:rFonts w:ascii="Sylfaen" w:hAnsi="Sylfaen" w:cs="Calibri"/>
                <w:color w:val="000000"/>
                <w:sz w:val="16"/>
                <w:szCs w:val="16"/>
                <w:lang w:val="ru-RU" w:eastAsia="ru-RU"/>
              </w:rPr>
              <w:lastRenderedPageBreak/>
              <w:t>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FAD85B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7EEECD29"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2A419362"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10 000,0   </w:t>
            </w:r>
          </w:p>
        </w:tc>
        <w:tc>
          <w:tcPr>
            <w:tcW w:w="921" w:type="dxa"/>
            <w:tcBorders>
              <w:top w:val="nil"/>
              <w:left w:val="nil"/>
              <w:bottom w:val="single" w:sz="4" w:space="0" w:color="auto"/>
              <w:right w:val="single" w:sz="4" w:space="0" w:color="auto"/>
            </w:tcBorders>
            <w:shd w:val="clear" w:color="000000" w:fill="FFFFFF"/>
            <w:noWrap/>
            <w:vAlign w:val="center"/>
            <w:hideMark/>
          </w:tcPr>
          <w:p w14:paraId="30BFE940"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4D63FD2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FF30D1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7A4A2257"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09144E88"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DF67EBE"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30DD2453"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239</w:t>
            </w:r>
          </w:p>
        </w:tc>
        <w:tc>
          <w:tcPr>
            <w:tcW w:w="1245" w:type="dxa"/>
            <w:tcBorders>
              <w:top w:val="nil"/>
              <w:left w:val="nil"/>
              <w:bottom w:val="single" w:sz="4" w:space="0" w:color="auto"/>
              <w:right w:val="single" w:sz="4" w:space="0" w:color="auto"/>
            </w:tcBorders>
            <w:noWrap/>
            <w:vAlign w:val="center"/>
            <w:hideMark/>
          </w:tcPr>
          <w:p w14:paraId="2EC7571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06536D8"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Ապակեամբարձիչ</w:t>
            </w:r>
          </w:p>
        </w:tc>
        <w:tc>
          <w:tcPr>
            <w:tcW w:w="1086" w:type="dxa"/>
            <w:tcBorders>
              <w:top w:val="nil"/>
              <w:left w:val="nil"/>
              <w:bottom w:val="single" w:sz="4" w:space="0" w:color="auto"/>
              <w:right w:val="single" w:sz="4" w:space="0" w:color="auto"/>
            </w:tcBorders>
            <w:vAlign w:val="center"/>
            <w:hideMark/>
          </w:tcPr>
          <w:p w14:paraId="35F5D15D"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26DAEE8"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4DBD71E"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70D875C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3 000</w:t>
            </w:r>
          </w:p>
        </w:tc>
        <w:tc>
          <w:tcPr>
            <w:tcW w:w="1408" w:type="dxa"/>
            <w:tcBorders>
              <w:top w:val="nil"/>
              <w:left w:val="nil"/>
              <w:bottom w:val="single" w:sz="4" w:space="0" w:color="auto"/>
              <w:right w:val="single" w:sz="4" w:space="0" w:color="auto"/>
            </w:tcBorders>
            <w:shd w:val="clear" w:color="000000" w:fill="FFFFFF"/>
            <w:vAlign w:val="center"/>
            <w:hideMark/>
          </w:tcPr>
          <w:p w14:paraId="3B2A87D7"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12 000,0   </w:t>
            </w:r>
          </w:p>
        </w:tc>
        <w:tc>
          <w:tcPr>
            <w:tcW w:w="921" w:type="dxa"/>
            <w:tcBorders>
              <w:top w:val="nil"/>
              <w:left w:val="nil"/>
              <w:bottom w:val="single" w:sz="4" w:space="0" w:color="auto"/>
              <w:right w:val="single" w:sz="4" w:space="0" w:color="auto"/>
            </w:tcBorders>
            <w:shd w:val="clear" w:color="000000" w:fill="FFFFFF"/>
            <w:noWrap/>
            <w:vAlign w:val="center"/>
            <w:hideMark/>
          </w:tcPr>
          <w:p w14:paraId="69AA2064"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4,0   </w:t>
            </w:r>
          </w:p>
        </w:tc>
        <w:tc>
          <w:tcPr>
            <w:tcW w:w="921" w:type="dxa"/>
            <w:tcBorders>
              <w:top w:val="nil"/>
              <w:left w:val="nil"/>
              <w:bottom w:val="single" w:sz="4" w:space="0" w:color="auto"/>
              <w:right w:val="single" w:sz="4" w:space="0" w:color="auto"/>
            </w:tcBorders>
            <w:shd w:val="clear" w:color="000000" w:fill="FFFFFF"/>
            <w:vAlign w:val="center"/>
            <w:hideMark/>
          </w:tcPr>
          <w:p w14:paraId="3EA97BA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6F8F7D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84945A8"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4,0   </w:t>
            </w:r>
          </w:p>
        </w:tc>
        <w:tc>
          <w:tcPr>
            <w:tcW w:w="3517" w:type="dxa"/>
            <w:tcBorders>
              <w:top w:val="nil"/>
              <w:left w:val="nil"/>
              <w:bottom w:val="single" w:sz="4" w:space="0" w:color="auto"/>
              <w:right w:val="single" w:sz="4" w:space="0" w:color="auto"/>
            </w:tcBorders>
            <w:shd w:val="clear" w:color="000000" w:fill="FFFFFF"/>
            <w:vAlign w:val="center"/>
            <w:hideMark/>
          </w:tcPr>
          <w:p w14:paraId="4E02013E"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820A28B"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346902FC"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240</w:t>
            </w:r>
          </w:p>
        </w:tc>
        <w:tc>
          <w:tcPr>
            <w:tcW w:w="1245" w:type="dxa"/>
            <w:tcBorders>
              <w:top w:val="nil"/>
              <w:left w:val="nil"/>
              <w:bottom w:val="single" w:sz="4" w:space="0" w:color="auto"/>
              <w:right w:val="single" w:sz="4" w:space="0" w:color="auto"/>
            </w:tcBorders>
            <w:noWrap/>
            <w:vAlign w:val="center"/>
            <w:hideMark/>
          </w:tcPr>
          <w:p w14:paraId="3BA44DB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946735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Բռնակ ներսի</w:t>
            </w:r>
          </w:p>
        </w:tc>
        <w:tc>
          <w:tcPr>
            <w:tcW w:w="1086" w:type="dxa"/>
            <w:tcBorders>
              <w:top w:val="nil"/>
              <w:left w:val="nil"/>
              <w:bottom w:val="single" w:sz="4" w:space="0" w:color="auto"/>
              <w:right w:val="single" w:sz="4" w:space="0" w:color="auto"/>
            </w:tcBorders>
            <w:vAlign w:val="center"/>
            <w:hideMark/>
          </w:tcPr>
          <w:p w14:paraId="0EC2E4B6"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5CCDE60"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7F7BF4E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516FD8B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2 000</w:t>
            </w:r>
          </w:p>
        </w:tc>
        <w:tc>
          <w:tcPr>
            <w:tcW w:w="1408" w:type="dxa"/>
            <w:tcBorders>
              <w:top w:val="nil"/>
              <w:left w:val="nil"/>
              <w:bottom w:val="single" w:sz="4" w:space="0" w:color="auto"/>
              <w:right w:val="single" w:sz="4" w:space="0" w:color="auto"/>
            </w:tcBorders>
            <w:shd w:val="clear" w:color="000000" w:fill="FFFFFF"/>
            <w:vAlign w:val="center"/>
            <w:hideMark/>
          </w:tcPr>
          <w:p w14:paraId="4ADA2D10"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4 000,0   </w:t>
            </w:r>
          </w:p>
        </w:tc>
        <w:tc>
          <w:tcPr>
            <w:tcW w:w="921" w:type="dxa"/>
            <w:tcBorders>
              <w:top w:val="nil"/>
              <w:left w:val="nil"/>
              <w:bottom w:val="single" w:sz="4" w:space="0" w:color="auto"/>
              <w:right w:val="single" w:sz="4" w:space="0" w:color="auto"/>
            </w:tcBorders>
            <w:shd w:val="clear" w:color="000000" w:fill="FFFFFF"/>
            <w:noWrap/>
            <w:vAlign w:val="center"/>
            <w:hideMark/>
          </w:tcPr>
          <w:p w14:paraId="2EFFA252"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2002DFA9"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294B0EE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3F871905"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3CD7A6A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695434CC"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5708747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241</w:t>
            </w:r>
          </w:p>
        </w:tc>
        <w:tc>
          <w:tcPr>
            <w:tcW w:w="1245" w:type="dxa"/>
            <w:tcBorders>
              <w:top w:val="nil"/>
              <w:left w:val="nil"/>
              <w:bottom w:val="single" w:sz="4" w:space="0" w:color="auto"/>
              <w:right w:val="single" w:sz="4" w:space="0" w:color="auto"/>
            </w:tcBorders>
            <w:noWrap/>
            <w:vAlign w:val="center"/>
            <w:hideMark/>
          </w:tcPr>
          <w:p w14:paraId="7A695F2F"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775795F"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Դռան փական</w:t>
            </w:r>
          </w:p>
        </w:tc>
        <w:tc>
          <w:tcPr>
            <w:tcW w:w="1086" w:type="dxa"/>
            <w:tcBorders>
              <w:top w:val="nil"/>
              <w:left w:val="nil"/>
              <w:bottom w:val="single" w:sz="4" w:space="0" w:color="auto"/>
              <w:right w:val="single" w:sz="4" w:space="0" w:color="auto"/>
            </w:tcBorders>
            <w:vAlign w:val="center"/>
            <w:hideMark/>
          </w:tcPr>
          <w:p w14:paraId="30BE0F8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06674621"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 xml:space="preserve">Նախատեսված  ԶԻԼ 433362, VIN X3D59362080003646, Թ/Տ 2008 ավտոմեքենայի համար, Գործարանային արտադրության, Պահեստամասը պետք է լինի նոր, չօգտագործած, չդեֆորմացված, </w:t>
            </w:r>
            <w:r w:rsidRPr="00B71E43">
              <w:rPr>
                <w:rFonts w:ascii="Sylfaen" w:hAnsi="Sylfaen" w:cs="Calibri"/>
                <w:color w:val="000000"/>
                <w:sz w:val="16"/>
                <w:szCs w:val="16"/>
                <w:lang w:val="ru-RU" w:eastAsia="ru-RU"/>
              </w:rPr>
              <w:lastRenderedPageBreak/>
              <w:t>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2FA126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0EA14FB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5 000</w:t>
            </w:r>
          </w:p>
        </w:tc>
        <w:tc>
          <w:tcPr>
            <w:tcW w:w="1408" w:type="dxa"/>
            <w:tcBorders>
              <w:top w:val="nil"/>
              <w:left w:val="nil"/>
              <w:bottom w:val="single" w:sz="4" w:space="0" w:color="auto"/>
              <w:right w:val="single" w:sz="4" w:space="0" w:color="auto"/>
            </w:tcBorders>
            <w:shd w:val="clear" w:color="000000" w:fill="FFFFFF"/>
            <w:vAlign w:val="center"/>
            <w:hideMark/>
          </w:tcPr>
          <w:p w14:paraId="5D7BE5D6"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30 000,0   </w:t>
            </w:r>
          </w:p>
        </w:tc>
        <w:tc>
          <w:tcPr>
            <w:tcW w:w="921" w:type="dxa"/>
            <w:tcBorders>
              <w:top w:val="nil"/>
              <w:left w:val="nil"/>
              <w:bottom w:val="single" w:sz="4" w:space="0" w:color="auto"/>
              <w:right w:val="single" w:sz="4" w:space="0" w:color="auto"/>
            </w:tcBorders>
            <w:shd w:val="clear" w:color="000000" w:fill="FFFFFF"/>
            <w:noWrap/>
            <w:vAlign w:val="center"/>
            <w:hideMark/>
          </w:tcPr>
          <w:p w14:paraId="752D321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6,0   </w:t>
            </w:r>
          </w:p>
        </w:tc>
        <w:tc>
          <w:tcPr>
            <w:tcW w:w="921" w:type="dxa"/>
            <w:tcBorders>
              <w:top w:val="nil"/>
              <w:left w:val="nil"/>
              <w:bottom w:val="single" w:sz="4" w:space="0" w:color="auto"/>
              <w:right w:val="single" w:sz="4" w:space="0" w:color="auto"/>
            </w:tcBorders>
            <w:shd w:val="clear" w:color="000000" w:fill="FFFFFF"/>
            <w:vAlign w:val="center"/>
            <w:hideMark/>
          </w:tcPr>
          <w:p w14:paraId="61E74CAF"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0175B59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1BC2FC94"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6,0   </w:t>
            </w:r>
          </w:p>
        </w:tc>
        <w:tc>
          <w:tcPr>
            <w:tcW w:w="3517" w:type="dxa"/>
            <w:tcBorders>
              <w:top w:val="nil"/>
              <w:left w:val="nil"/>
              <w:bottom w:val="single" w:sz="4" w:space="0" w:color="auto"/>
              <w:right w:val="single" w:sz="4" w:space="0" w:color="auto"/>
            </w:tcBorders>
            <w:shd w:val="clear" w:color="000000" w:fill="FFFFFF"/>
            <w:vAlign w:val="center"/>
            <w:hideMark/>
          </w:tcPr>
          <w:p w14:paraId="2260742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0928849"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5E7A62A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242</w:t>
            </w:r>
          </w:p>
        </w:tc>
        <w:tc>
          <w:tcPr>
            <w:tcW w:w="1245" w:type="dxa"/>
            <w:tcBorders>
              <w:top w:val="nil"/>
              <w:left w:val="nil"/>
              <w:bottom w:val="single" w:sz="4" w:space="0" w:color="auto"/>
              <w:right w:val="single" w:sz="4" w:space="0" w:color="auto"/>
            </w:tcBorders>
            <w:noWrap/>
            <w:vAlign w:val="center"/>
            <w:hideMark/>
          </w:tcPr>
          <w:p w14:paraId="18271EB9"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2FD25D53"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Նստարան </w:t>
            </w:r>
          </w:p>
        </w:tc>
        <w:tc>
          <w:tcPr>
            <w:tcW w:w="1086" w:type="dxa"/>
            <w:tcBorders>
              <w:top w:val="nil"/>
              <w:left w:val="nil"/>
              <w:bottom w:val="single" w:sz="4" w:space="0" w:color="auto"/>
              <w:right w:val="single" w:sz="4" w:space="0" w:color="auto"/>
            </w:tcBorders>
            <w:vAlign w:val="center"/>
            <w:hideMark/>
          </w:tcPr>
          <w:p w14:paraId="345302E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6FA267BF"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44730DD0"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0CE5AF1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15 000</w:t>
            </w:r>
          </w:p>
        </w:tc>
        <w:tc>
          <w:tcPr>
            <w:tcW w:w="1408" w:type="dxa"/>
            <w:tcBorders>
              <w:top w:val="nil"/>
              <w:left w:val="nil"/>
              <w:bottom w:val="single" w:sz="4" w:space="0" w:color="auto"/>
              <w:right w:val="single" w:sz="4" w:space="0" w:color="auto"/>
            </w:tcBorders>
            <w:shd w:val="clear" w:color="000000" w:fill="FFFFFF"/>
            <w:vAlign w:val="center"/>
            <w:hideMark/>
          </w:tcPr>
          <w:p w14:paraId="627BE178"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15 000,0   </w:t>
            </w:r>
          </w:p>
        </w:tc>
        <w:tc>
          <w:tcPr>
            <w:tcW w:w="921" w:type="dxa"/>
            <w:tcBorders>
              <w:top w:val="nil"/>
              <w:left w:val="nil"/>
              <w:bottom w:val="single" w:sz="4" w:space="0" w:color="auto"/>
              <w:right w:val="single" w:sz="4" w:space="0" w:color="auto"/>
            </w:tcBorders>
            <w:shd w:val="clear" w:color="000000" w:fill="FFFFFF"/>
            <w:noWrap/>
            <w:vAlign w:val="center"/>
            <w:hideMark/>
          </w:tcPr>
          <w:p w14:paraId="4585B50D"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1,0   </w:t>
            </w:r>
          </w:p>
        </w:tc>
        <w:tc>
          <w:tcPr>
            <w:tcW w:w="921" w:type="dxa"/>
            <w:tcBorders>
              <w:top w:val="nil"/>
              <w:left w:val="nil"/>
              <w:bottom w:val="single" w:sz="4" w:space="0" w:color="auto"/>
              <w:right w:val="single" w:sz="4" w:space="0" w:color="auto"/>
            </w:tcBorders>
            <w:shd w:val="clear" w:color="000000" w:fill="FFFFFF"/>
            <w:vAlign w:val="center"/>
            <w:hideMark/>
          </w:tcPr>
          <w:p w14:paraId="357F8240"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7B4928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65658D72"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1,0   </w:t>
            </w:r>
          </w:p>
        </w:tc>
        <w:tc>
          <w:tcPr>
            <w:tcW w:w="3517" w:type="dxa"/>
            <w:tcBorders>
              <w:top w:val="nil"/>
              <w:left w:val="nil"/>
              <w:bottom w:val="single" w:sz="4" w:space="0" w:color="auto"/>
              <w:right w:val="single" w:sz="4" w:space="0" w:color="auto"/>
            </w:tcBorders>
            <w:shd w:val="clear" w:color="000000" w:fill="FFFFFF"/>
            <w:vAlign w:val="center"/>
            <w:hideMark/>
          </w:tcPr>
          <w:p w14:paraId="03F030F3"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057CD3F9"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0083203B"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243</w:t>
            </w:r>
          </w:p>
        </w:tc>
        <w:tc>
          <w:tcPr>
            <w:tcW w:w="1245" w:type="dxa"/>
            <w:tcBorders>
              <w:top w:val="nil"/>
              <w:left w:val="nil"/>
              <w:bottom w:val="single" w:sz="4" w:space="0" w:color="auto"/>
              <w:right w:val="single" w:sz="4" w:space="0" w:color="auto"/>
            </w:tcBorders>
            <w:noWrap/>
            <w:vAlign w:val="center"/>
            <w:hideMark/>
          </w:tcPr>
          <w:p w14:paraId="41782464"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918E992"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Ցուցիչների վահանակ</w:t>
            </w:r>
          </w:p>
        </w:tc>
        <w:tc>
          <w:tcPr>
            <w:tcW w:w="1086" w:type="dxa"/>
            <w:tcBorders>
              <w:top w:val="nil"/>
              <w:left w:val="nil"/>
              <w:bottom w:val="single" w:sz="4" w:space="0" w:color="auto"/>
              <w:right w:val="single" w:sz="4" w:space="0" w:color="auto"/>
            </w:tcBorders>
            <w:vAlign w:val="center"/>
            <w:hideMark/>
          </w:tcPr>
          <w:p w14:paraId="0BC551CC"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2BDFA4BA"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3DBF2E17"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հատ</w:t>
            </w:r>
          </w:p>
        </w:tc>
        <w:tc>
          <w:tcPr>
            <w:tcW w:w="886" w:type="dxa"/>
            <w:tcBorders>
              <w:top w:val="nil"/>
              <w:left w:val="nil"/>
              <w:bottom w:val="single" w:sz="4" w:space="0" w:color="auto"/>
              <w:right w:val="single" w:sz="4" w:space="0" w:color="auto"/>
            </w:tcBorders>
            <w:noWrap/>
            <w:vAlign w:val="center"/>
            <w:hideMark/>
          </w:tcPr>
          <w:p w14:paraId="6A57FCDF"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14 000</w:t>
            </w:r>
          </w:p>
        </w:tc>
        <w:tc>
          <w:tcPr>
            <w:tcW w:w="1408" w:type="dxa"/>
            <w:tcBorders>
              <w:top w:val="nil"/>
              <w:left w:val="nil"/>
              <w:bottom w:val="single" w:sz="4" w:space="0" w:color="auto"/>
              <w:right w:val="single" w:sz="4" w:space="0" w:color="auto"/>
            </w:tcBorders>
            <w:shd w:val="clear" w:color="000000" w:fill="FFFFFF"/>
            <w:vAlign w:val="center"/>
            <w:hideMark/>
          </w:tcPr>
          <w:p w14:paraId="4C8CF305"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28 000,0   </w:t>
            </w:r>
          </w:p>
        </w:tc>
        <w:tc>
          <w:tcPr>
            <w:tcW w:w="921" w:type="dxa"/>
            <w:tcBorders>
              <w:top w:val="nil"/>
              <w:left w:val="nil"/>
              <w:bottom w:val="single" w:sz="4" w:space="0" w:color="auto"/>
              <w:right w:val="single" w:sz="4" w:space="0" w:color="auto"/>
            </w:tcBorders>
            <w:shd w:val="clear" w:color="000000" w:fill="FFFFFF"/>
            <w:noWrap/>
            <w:vAlign w:val="center"/>
            <w:hideMark/>
          </w:tcPr>
          <w:p w14:paraId="5653D1E5"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2,0   </w:t>
            </w:r>
          </w:p>
        </w:tc>
        <w:tc>
          <w:tcPr>
            <w:tcW w:w="921" w:type="dxa"/>
            <w:tcBorders>
              <w:top w:val="nil"/>
              <w:left w:val="nil"/>
              <w:bottom w:val="single" w:sz="4" w:space="0" w:color="auto"/>
              <w:right w:val="single" w:sz="4" w:space="0" w:color="auto"/>
            </w:tcBorders>
            <w:shd w:val="clear" w:color="000000" w:fill="FFFFFF"/>
            <w:vAlign w:val="center"/>
            <w:hideMark/>
          </w:tcPr>
          <w:p w14:paraId="68A8182E"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13B47C53"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E1226F1"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2,0   </w:t>
            </w:r>
          </w:p>
        </w:tc>
        <w:tc>
          <w:tcPr>
            <w:tcW w:w="3517" w:type="dxa"/>
            <w:tcBorders>
              <w:top w:val="nil"/>
              <w:left w:val="nil"/>
              <w:bottom w:val="single" w:sz="4" w:space="0" w:color="auto"/>
              <w:right w:val="single" w:sz="4" w:space="0" w:color="auto"/>
            </w:tcBorders>
            <w:shd w:val="clear" w:color="000000" w:fill="FFFFFF"/>
            <w:vAlign w:val="center"/>
            <w:hideMark/>
          </w:tcPr>
          <w:p w14:paraId="696C9429"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24F1509E" w14:textId="77777777" w:rsidTr="00B71E43">
        <w:trPr>
          <w:trHeight w:val="615"/>
        </w:trPr>
        <w:tc>
          <w:tcPr>
            <w:tcW w:w="1188" w:type="dxa"/>
            <w:tcBorders>
              <w:top w:val="nil"/>
              <w:left w:val="single" w:sz="4" w:space="0" w:color="auto"/>
              <w:bottom w:val="single" w:sz="4" w:space="0" w:color="auto"/>
              <w:right w:val="single" w:sz="4" w:space="0" w:color="auto"/>
            </w:tcBorders>
            <w:noWrap/>
            <w:vAlign w:val="center"/>
            <w:hideMark/>
          </w:tcPr>
          <w:p w14:paraId="20DC9A3A"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244</w:t>
            </w:r>
          </w:p>
        </w:tc>
        <w:tc>
          <w:tcPr>
            <w:tcW w:w="1245" w:type="dxa"/>
            <w:tcBorders>
              <w:top w:val="nil"/>
              <w:left w:val="nil"/>
              <w:bottom w:val="single" w:sz="4" w:space="0" w:color="auto"/>
              <w:right w:val="single" w:sz="4" w:space="0" w:color="auto"/>
            </w:tcBorders>
            <w:noWrap/>
            <w:vAlign w:val="center"/>
            <w:hideMark/>
          </w:tcPr>
          <w:p w14:paraId="4A156156" w14:textId="77777777" w:rsidR="00B71E43" w:rsidRPr="00B71E43" w:rsidRDefault="00B71E43" w:rsidP="00B71E43">
            <w:pPr>
              <w:jc w:val="center"/>
              <w:rPr>
                <w:color w:val="000000"/>
                <w:sz w:val="16"/>
                <w:szCs w:val="16"/>
                <w:lang w:val="ru-RU" w:eastAsia="ru-RU"/>
              </w:rPr>
            </w:pPr>
            <w:r w:rsidRPr="00B71E43">
              <w:rPr>
                <w:color w:val="000000"/>
                <w:sz w:val="16"/>
                <w:szCs w:val="16"/>
                <w:lang w:val="ru-RU" w:eastAsia="ru-RU"/>
              </w:rPr>
              <w:t>34331100</w:t>
            </w:r>
          </w:p>
        </w:tc>
        <w:tc>
          <w:tcPr>
            <w:tcW w:w="1659" w:type="dxa"/>
            <w:tcBorders>
              <w:top w:val="nil"/>
              <w:left w:val="nil"/>
              <w:bottom w:val="single" w:sz="4" w:space="0" w:color="auto"/>
              <w:right w:val="single" w:sz="4" w:space="0" w:color="auto"/>
            </w:tcBorders>
            <w:vAlign w:val="center"/>
            <w:hideMark/>
          </w:tcPr>
          <w:p w14:paraId="3143F7E9"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Հայելի</w:t>
            </w:r>
          </w:p>
        </w:tc>
        <w:tc>
          <w:tcPr>
            <w:tcW w:w="1086" w:type="dxa"/>
            <w:tcBorders>
              <w:top w:val="nil"/>
              <w:left w:val="nil"/>
              <w:bottom w:val="single" w:sz="4" w:space="0" w:color="auto"/>
              <w:right w:val="single" w:sz="4" w:space="0" w:color="auto"/>
            </w:tcBorders>
            <w:vAlign w:val="center"/>
            <w:hideMark/>
          </w:tcPr>
          <w:p w14:paraId="178A6D0E" w14:textId="77777777" w:rsidR="00B71E43" w:rsidRPr="00B71E43" w:rsidRDefault="00B71E43" w:rsidP="00B71E43">
            <w:pP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4866989" w14:textId="77777777" w:rsidR="00B71E43" w:rsidRPr="00B71E43" w:rsidRDefault="00B71E43" w:rsidP="00B71E43">
            <w:pPr>
              <w:rPr>
                <w:rFonts w:ascii="Sylfaen" w:hAnsi="Sylfaen" w:cs="Calibri"/>
                <w:color w:val="000000"/>
                <w:sz w:val="16"/>
                <w:szCs w:val="16"/>
                <w:lang w:val="ru-RU" w:eastAsia="ru-RU"/>
              </w:rPr>
            </w:pPr>
            <w:r w:rsidRPr="00B71E43">
              <w:rPr>
                <w:rFonts w:ascii="Sylfaen" w:hAnsi="Sylfaen" w:cs="Calibri"/>
                <w:color w:val="000000"/>
                <w:sz w:val="16"/>
                <w:szCs w:val="16"/>
                <w:lang w:val="ru-RU" w:eastAsia="ru-RU"/>
              </w:rPr>
              <w:t>Նախատեսված  ԶԻԼ 433362, VIN X3D59362080003646, Թ/Տ 2008 ավտոմեքենայի համար, Գործարանային արտադրության, Պահեստամասը պետք է լինի նոր, չօգտագործած, չդեֆորմացված, շահագործման համար պիտանի վիճակում</w:t>
            </w:r>
            <w:r w:rsidRPr="00B71E43">
              <w:rPr>
                <w:rFonts w:ascii="Cambria" w:hAnsi="Cambria" w:cs="Calibri"/>
                <w:color w:val="000000"/>
                <w:sz w:val="16"/>
                <w:szCs w:val="16"/>
                <w:lang w:val="ru-RU" w:eastAsia="ru-RU"/>
              </w:rPr>
              <w:t>ԯ</w:t>
            </w:r>
            <w:r w:rsidRPr="00B71E43">
              <w:rPr>
                <w:rFonts w:ascii="Sylfaen" w:hAnsi="Sylfaen" w:cs="Calibri"/>
                <w:color w:val="000000"/>
                <w:sz w:val="16"/>
                <w:szCs w:val="16"/>
                <w:lang w:val="ru-RU" w:eastAsia="ru-RU"/>
              </w:rPr>
              <w:t xml:space="preserve"> </w:t>
            </w:r>
            <w:r w:rsidRPr="00B71E43">
              <w:rPr>
                <w:rFonts w:ascii="Sylfaen" w:hAnsi="Sylfaen" w:cs="Calibri"/>
                <w:color w:val="000000"/>
                <w:sz w:val="16"/>
                <w:szCs w:val="16"/>
                <w:lang w:val="ru-RU" w:eastAsia="ru-RU"/>
              </w:rPr>
              <w:lastRenderedPageBreak/>
              <w:t>ամբողջովին  նոր: Պահեստամասին տրվում էառնվազն  6 ամսվա երաշխիք</w:t>
            </w:r>
          </w:p>
        </w:tc>
        <w:tc>
          <w:tcPr>
            <w:tcW w:w="1009" w:type="dxa"/>
            <w:tcBorders>
              <w:top w:val="nil"/>
              <w:left w:val="nil"/>
              <w:bottom w:val="single" w:sz="4" w:space="0" w:color="auto"/>
              <w:right w:val="single" w:sz="4" w:space="0" w:color="auto"/>
            </w:tcBorders>
            <w:noWrap/>
            <w:vAlign w:val="center"/>
            <w:hideMark/>
          </w:tcPr>
          <w:p w14:paraId="238B7022"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lastRenderedPageBreak/>
              <w:t>հատ</w:t>
            </w:r>
          </w:p>
        </w:tc>
        <w:tc>
          <w:tcPr>
            <w:tcW w:w="886" w:type="dxa"/>
            <w:tcBorders>
              <w:top w:val="nil"/>
              <w:left w:val="nil"/>
              <w:bottom w:val="single" w:sz="4" w:space="0" w:color="auto"/>
              <w:right w:val="single" w:sz="4" w:space="0" w:color="auto"/>
            </w:tcBorders>
            <w:noWrap/>
            <w:vAlign w:val="center"/>
            <w:hideMark/>
          </w:tcPr>
          <w:p w14:paraId="37598724" w14:textId="77777777" w:rsidR="00B71E43" w:rsidRPr="00B71E43" w:rsidRDefault="00B71E43" w:rsidP="00B71E43">
            <w:pPr>
              <w:jc w:val="center"/>
              <w:rPr>
                <w:rFonts w:ascii="GHEA Grapalat" w:hAnsi="GHEA Grapalat" w:cs="Calibri"/>
                <w:color w:val="000000"/>
                <w:sz w:val="20"/>
                <w:szCs w:val="20"/>
                <w:lang w:val="ru-RU" w:eastAsia="ru-RU"/>
              </w:rPr>
            </w:pPr>
            <w:r w:rsidRPr="00B71E43">
              <w:rPr>
                <w:rFonts w:ascii="GHEA Grapalat" w:hAnsi="GHEA Grapalat" w:cs="Calibri"/>
                <w:color w:val="000000"/>
                <w:sz w:val="20"/>
                <w:szCs w:val="20"/>
                <w:lang w:val="ru-RU" w:eastAsia="ru-RU"/>
              </w:rPr>
              <w:t>2 500</w:t>
            </w:r>
          </w:p>
        </w:tc>
        <w:tc>
          <w:tcPr>
            <w:tcW w:w="1408" w:type="dxa"/>
            <w:tcBorders>
              <w:top w:val="nil"/>
              <w:left w:val="nil"/>
              <w:bottom w:val="single" w:sz="4" w:space="0" w:color="auto"/>
              <w:right w:val="single" w:sz="4" w:space="0" w:color="auto"/>
            </w:tcBorders>
            <w:shd w:val="clear" w:color="000000" w:fill="FFFFFF"/>
            <w:vAlign w:val="center"/>
            <w:hideMark/>
          </w:tcPr>
          <w:p w14:paraId="00A2522A"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 xml:space="preserve">      40 000,0   </w:t>
            </w:r>
          </w:p>
        </w:tc>
        <w:tc>
          <w:tcPr>
            <w:tcW w:w="921" w:type="dxa"/>
            <w:tcBorders>
              <w:top w:val="nil"/>
              <w:left w:val="nil"/>
              <w:bottom w:val="single" w:sz="4" w:space="0" w:color="auto"/>
              <w:right w:val="single" w:sz="4" w:space="0" w:color="auto"/>
            </w:tcBorders>
            <w:shd w:val="clear" w:color="000000" w:fill="FFFFFF"/>
            <w:noWrap/>
            <w:vAlign w:val="center"/>
            <w:hideMark/>
          </w:tcPr>
          <w:p w14:paraId="6E36BFD1" w14:textId="77777777" w:rsidR="00B71E43" w:rsidRPr="00B71E43" w:rsidRDefault="00B71E43" w:rsidP="00B71E43">
            <w:pPr>
              <w:jc w:val="center"/>
              <w:rPr>
                <w:rFonts w:ascii="GHEA Grapalat" w:hAnsi="GHEA Grapalat" w:cs="Calibri"/>
                <w:color w:val="000000"/>
                <w:sz w:val="16"/>
                <w:szCs w:val="16"/>
                <w:lang w:val="ru-RU" w:eastAsia="ru-RU"/>
              </w:rPr>
            </w:pPr>
            <w:r w:rsidRPr="00B71E43">
              <w:rPr>
                <w:rFonts w:ascii="GHEA Grapalat" w:hAnsi="GHEA Grapalat" w:cs="Calibri"/>
                <w:color w:val="000000"/>
                <w:sz w:val="16"/>
                <w:szCs w:val="16"/>
                <w:lang w:val="ru-RU" w:eastAsia="ru-RU"/>
              </w:rPr>
              <w:t xml:space="preserve">  16,0   </w:t>
            </w:r>
          </w:p>
        </w:tc>
        <w:tc>
          <w:tcPr>
            <w:tcW w:w="921" w:type="dxa"/>
            <w:tcBorders>
              <w:top w:val="nil"/>
              <w:left w:val="nil"/>
              <w:bottom w:val="single" w:sz="4" w:space="0" w:color="auto"/>
              <w:right w:val="single" w:sz="4" w:space="0" w:color="auto"/>
            </w:tcBorders>
            <w:shd w:val="clear" w:color="000000" w:fill="FFFFFF"/>
            <w:vAlign w:val="center"/>
            <w:hideMark/>
          </w:tcPr>
          <w:p w14:paraId="4569955C"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ք.Աբովյան, Սարալանջ </w:t>
            </w:r>
          </w:p>
        </w:tc>
        <w:tc>
          <w:tcPr>
            <w:tcW w:w="884" w:type="dxa"/>
            <w:tcBorders>
              <w:top w:val="nil"/>
              <w:left w:val="nil"/>
              <w:bottom w:val="single" w:sz="4" w:space="0" w:color="auto"/>
              <w:right w:val="single" w:sz="4" w:space="0" w:color="auto"/>
            </w:tcBorders>
            <w:shd w:val="clear" w:color="000000" w:fill="FFFFFF"/>
            <w:vAlign w:val="center"/>
            <w:hideMark/>
          </w:tcPr>
          <w:p w14:paraId="7E93C71B"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Մինչև </w:t>
            </w:r>
          </w:p>
        </w:tc>
        <w:tc>
          <w:tcPr>
            <w:tcW w:w="835" w:type="dxa"/>
            <w:tcBorders>
              <w:top w:val="nil"/>
              <w:left w:val="nil"/>
              <w:bottom w:val="single" w:sz="4" w:space="0" w:color="auto"/>
              <w:right w:val="single" w:sz="4" w:space="0" w:color="auto"/>
            </w:tcBorders>
            <w:shd w:val="clear" w:color="000000" w:fill="FFFFFF"/>
            <w:vAlign w:val="center"/>
            <w:hideMark/>
          </w:tcPr>
          <w:p w14:paraId="064A4B1A" w14:textId="77777777" w:rsidR="00B71E43" w:rsidRPr="00B71E43" w:rsidRDefault="00B71E43" w:rsidP="00B71E43">
            <w:pPr>
              <w:jc w:val="center"/>
              <w:rPr>
                <w:rFonts w:ascii="Arial" w:hAnsi="Arial" w:cs="Arial"/>
                <w:color w:val="000000"/>
                <w:sz w:val="16"/>
                <w:szCs w:val="16"/>
                <w:lang w:val="ru-RU" w:eastAsia="ru-RU"/>
              </w:rPr>
            </w:pPr>
            <w:r w:rsidRPr="00B71E43">
              <w:rPr>
                <w:rFonts w:ascii="Arial" w:hAnsi="Arial" w:cs="Arial"/>
                <w:color w:val="000000"/>
                <w:sz w:val="16"/>
                <w:szCs w:val="16"/>
                <w:lang w:val="ru-RU" w:eastAsia="ru-RU"/>
              </w:rPr>
              <w:t xml:space="preserve">         16,0   </w:t>
            </w:r>
          </w:p>
        </w:tc>
        <w:tc>
          <w:tcPr>
            <w:tcW w:w="3517" w:type="dxa"/>
            <w:tcBorders>
              <w:top w:val="nil"/>
              <w:left w:val="nil"/>
              <w:bottom w:val="single" w:sz="4" w:space="0" w:color="auto"/>
              <w:right w:val="single" w:sz="4" w:space="0" w:color="auto"/>
            </w:tcBorders>
            <w:shd w:val="clear" w:color="000000" w:fill="FFFFFF"/>
            <w:vAlign w:val="center"/>
            <w:hideMark/>
          </w:tcPr>
          <w:p w14:paraId="6B2FD452" w14:textId="77777777" w:rsidR="00B71E43" w:rsidRPr="00B71E43" w:rsidRDefault="00B71E43" w:rsidP="00B71E43">
            <w:pPr>
              <w:jc w:val="center"/>
              <w:rPr>
                <w:rFonts w:ascii="Arial LatArm" w:hAnsi="Arial LatArm" w:cs="Calibri"/>
                <w:color w:val="000000"/>
                <w:sz w:val="16"/>
                <w:szCs w:val="16"/>
                <w:lang w:val="ru-RU" w:eastAsia="ru-RU"/>
              </w:rPr>
            </w:pPr>
            <w:r w:rsidRPr="00B71E43">
              <w:rPr>
                <w:rFonts w:ascii="Arial LatArm" w:hAnsi="Arial LatArm" w:cs="Calibri"/>
                <w:color w:val="000000"/>
                <w:sz w:val="16"/>
                <w:szCs w:val="16"/>
                <w:lang w:val="ru-RU" w:eastAsia="ru-RU"/>
              </w:rPr>
              <w:t xml:space="preserve"> 2026</w:t>
            </w:r>
            <w:r w:rsidRPr="00B71E43">
              <w:rPr>
                <w:rFonts w:ascii="Sylfaen" w:hAnsi="Sylfaen" w:cs="Sylfaen"/>
                <w:color w:val="000000"/>
                <w:sz w:val="16"/>
                <w:szCs w:val="16"/>
                <w:lang w:val="ru-RU" w:eastAsia="ru-RU"/>
              </w:rPr>
              <w:t>թ</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ըստ</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պատվիրատուի</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ներկայացրած</w:t>
            </w:r>
            <w:r w:rsidRPr="00B71E43">
              <w:rPr>
                <w:rFonts w:ascii="Arial LatArm" w:hAnsi="Arial LatArm" w:cs="Calibri"/>
                <w:color w:val="000000"/>
                <w:sz w:val="16"/>
                <w:szCs w:val="16"/>
                <w:lang w:val="ru-RU" w:eastAsia="ru-RU"/>
              </w:rPr>
              <w:t xml:space="preserve"> </w:t>
            </w:r>
            <w:r w:rsidRPr="00B71E43">
              <w:rPr>
                <w:rFonts w:ascii="Sylfaen" w:hAnsi="Sylfaen" w:cs="Sylfaen"/>
                <w:color w:val="000000"/>
                <w:sz w:val="16"/>
                <w:szCs w:val="16"/>
                <w:lang w:val="ru-RU" w:eastAsia="ru-RU"/>
              </w:rPr>
              <w:t>հայտի</w:t>
            </w:r>
            <w:r w:rsidRPr="00B71E43">
              <w:rPr>
                <w:rFonts w:ascii="Arial LatArm" w:hAnsi="Arial LatArm" w:cs="Calibri"/>
                <w:color w:val="000000"/>
                <w:sz w:val="16"/>
                <w:szCs w:val="16"/>
                <w:lang w:val="ru-RU" w:eastAsia="ru-RU"/>
              </w:rPr>
              <w:t xml:space="preserve"> </w:t>
            </w:r>
          </w:p>
        </w:tc>
      </w:tr>
      <w:tr w:rsidR="00B71E43" w:rsidRPr="00B71E43" w14:paraId="32AE5FFF" w14:textId="77777777" w:rsidTr="00B71E43">
        <w:trPr>
          <w:trHeight w:val="615"/>
        </w:trPr>
        <w:tc>
          <w:tcPr>
            <w:tcW w:w="1188" w:type="dxa"/>
            <w:tcBorders>
              <w:top w:val="nil"/>
              <w:left w:val="single" w:sz="4" w:space="0" w:color="auto"/>
              <w:bottom w:val="single" w:sz="4" w:space="0" w:color="auto"/>
              <w:right w:val="nil"/>
            </w:tcBorders>
            <w:shd w:val="clear" w:color="000000" w:fill="FFFFFF"/>
            <w:vAlign w:val="center"/>
            <w:hideMark/>
          </w:tcPr>
          <w:p w14:paraId="58AE7691"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ԸՆԴԱՄԵՆԸ</w:t>
            </w:r>
          </w:p>
        </w:tc>
        <w:tc>
          <w:tcPr>
            <w:tcW w:w="1245" w:type="dxa"/>
            <w:tcBorders>
              <w:top w:val="nil"/>
              <w:left w:val="nil"/>
              <w:bottom w:val="single" w:sz="4" w:space="0" w:color="auto"/>
              <w:right w:val="nil"/>
            </w:tcBorders>
            <w:shd w:val="clear" w:color="000000" w:fill="FFFFFF"/>
            <w:vAlign w:val="center"/>
            <w:hideMark/>
          </w:tcPr>
          <w:p w14:paraId="38078938"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1659" w:type="dxa"/>
            <w:tcBorders>
              <w:top w:val="nil"/>
              <w:left w:val="nil"/>
              <w:bottom w:val="single" w:sz="4" w:space="0" w:color="auto"/>
              <w:right w:val="nil"/>
            </w:tcBorders>
            <w:shd w:val="clear" w:color="000000" w:fill="FFFFFF"/>
            <w:vAlign w:val="center"/>
            <w:hideMark/>
          </w:tcPr>
          <w:p w14:paraId="1427FC71"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1086" w:type="dxa"/>
            <w:tcBorders>
              <w:top w:val="nil"/>
              <w:left w:val="nil"/>
              <w:bottom w:val="single" w:sz="4" w:space="0" w:color="auto"/>
              <w:right w:val="nil"/>
            </w:tcBorders>
            <w:shd w:val="clear" w:color="000000" w:fill="FFFFFF"/>
            <w:vAlign w:val="center"/>
            <w:hideMark/>
          </w:tcPr>
          <w:p w14:paraId="5D0C3F62"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2101" w:type="dxa"/>
            <w:tcBorders>
              <w:top w:val="nil"/>
              <w:left w:val="nil"/>
              <w:bottom w:val="single" w:sz="4" w:space="0" w:color="auto"/>
              <w:right w:val="single" w:sz="4" w:space="0" w:color="auto"/>
            </w:tcBorders>
            <w:shd w:val="clear" w:color="000000" w:fill="FFFFFF"/>
            <w:vAlign w:val="center"/>
            <w:hideMark/>
          </w:tcPr>
          <w:p w14:paraId="39E8859E" w14:textId="77777777" w:rsidR="00B71E43" w:rsidRPr="00B71E43" w:rsidRDefault="00B71E43" w:rsidP="00B71E43">
            <w:pPr>
              <w:rPr>
                <w:rFonts w:ascii="Arial" w:hAnsi="Arial" w:cs="Arial"/>
                <w:color w:val="000000"/>
                <w:sz w:val="16"/>
                <w:szCs w:val="16"/>
                <w:lang w:val="ru-RU" w:eastAsia="ru-RU"/>
              </w:rPr>
            </w:pPr>
            <w:r w:rsidRPr="00B71E43">
              <w:rPr>
                <w:rFonts w:ascii="Arial" w:hAnsi="Arial" w:cs="Arial"/>
                <w:color w:val="000000"/>
                <w:sz w:val="16"/>
                <w:szCs w:val="16"/>
                <w:lang w:val="ru-RU" w:eastAsia="ru-RU"/>
              </w:rPr>
              <w:t> </w:t>
            </w:r>
          </w:p>
        </w:tc>
        <w:tc>
          <w:tcPr>
            <w:tcW w:w="1009" w:type="dxa"/>
            <w:tcBorders>
              <w:top w:val="nil"/>
              <w:left w:val="nil"/>
              <w:bottom w:val="single" w:sz="4" w:space="0" w:color="auto"/>
              <w:right w:val="single" w:sz="4" w:space="0" w:color="auto"/>
            </w:tcBorders>
            <w:shd w:val="clear" w:color="000000" w:fill="FFFFFF"/>
            <w:noWrap/>
            <w:vAlign w:val="center"/>
            <w:hideMark/>
          </w:tcPr>
          <w:p w14:paraId="285AD145" w14:textId="77777777" w:rsidR="00B71E43" w:rsidRPr="00B71E43" w:rsidRDefault="00B71E43" w:rsidP="00B71E43">
            <w:pP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886" w:type="dxa"/>
            <w:tcBorders>
              <w:top w:val="nil"/>
              <w:left w:val="nil"/>
              <w:bottom w:val="single" w:sz="4" w:space="0" w:color="auto"/>
              <w:right w:val="single" w:sz="4" w:space="0" w:color="auto"/>
            </w:tcBorders>
            <w:shd w:val="clear" w:color="000000" w:fill="FFFFFF"/>
            <w:noWrap/>
            <w:vAlign w:val="center"/>
            <w:hideMark/>
          </w:tcPr>
          <w:p w14:paraId="3F1B19DC" w14:textId="77777777" w:rsidR="00B71E43" w:rsidRPr="00B71E43" w:rsidRDefault="00B71E43" w:rsidP="00B71E43">
            <w:pP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1408" w:type="dxa"/>
            <w:tcBorders>
              <w:top w:val="nil"/>
              <w:left w:val="nil"/>
              <w:bottom w:val="single" w:sz="4" w:space="0" w:color="auto"/>
              <w:right w:val="single" w:sz="4" w:space="0" w:color="auto"/>
            </w:tcBorders>
            <w:shd w:val="clear" w:color="000000" w:fill="FFFFFF"/>
            <w:vAlign w:val="center"/>
            <w:hideMark/>
          </w:tcPr>
          <w:p w14:paraId="0DBBE5F1" w14:textId="77777777" w:rsidR="00B71E43" w:rsidRPr="00B71E43" w:rsidRDefault="00B71E43" w:rsidP="00B71E43">
            <w:pPr>
              <w:jc w:val="center"/>
              <w:rPr>
                <w:rFonts w:ascii="Arial LatArm" w:hAnsi="Arial LatArm" w:cs="Calibri"/>
                <w:b/>
                <w:bCs/>
                <w:color w:val="000000"/>
                <w:sz w:val="18"/>
                <w:szCs w:val="18"/>
                <w:lang w:val="ru-RU" w:eastAsia="ru-RU"/>
              </w:rPr>
            </w:pPr>
            <w:r w:rsidRPr="00B71E43">
              <w:rPr>
                <w:rFonts w:ascii="Arial LatArm" w:hAnsi="Arial LatArm" w:cs="Calibri"/>
                <w:b/>
                <w:bCs/>
                <w:color w:val="000000"/>
                <w:sz w:val="18"/>
                <w:szCs w:val="18"/>
                <w:lang w:val="ru-RU" w:eastAsia="ru-RU"/>
              </w:rPr>
              <w:t>###########</w:t>
            </w:r>
          </w:p>
        </w:tc>
        <w:tc>
          <w:tcPr>
            <w:tcW w:w="921" w:type="dxa"/>
            <w:tcBorders>
              <w:top w:val="nil"/>
              <w:left w:val="nil"/>
              <w:bottom w:val="single" w:sz="4" w:space="0" w:color="auto"/>
              <w:right w:val="single" w:sz="4" w:space="0" w:color="auto"/>
            </w:tcBorders>
            <w:shd w:val="clear" w:color="000000" w:fill="FFFFFF"/>
            <w:noWrap/>
            <w:vAlign w:val="center"/>
            <w:hideMark/>
          </w:tcPr>
          <w:p w14:paraId="7C70F9EE" w14:textId="77777777" w:rsidR="00B71E43" w:rsidRPr="00B71E43" w:rsidRDefault="00B71E43" w:rsidP="00B71E43">
            <w:pP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921" w:type="dxa"/>
            <w:tcBorders>
              <w:top w:val="nil"/>
              <w:left w:val="nil"/>
              <w:bottom w:val="single" w:sz="4" w:space="0" w:color="auto"/>
              <w:right w:val="single" w:sz="4" w:space="0" w:color="auto"/>
            </w:tcBorders>
            <w:shd w:val="clear" w:color="000000" w:fill="FFFFFF"/>
            <w:noWrap/>
            <w:vAlign w:val="center"/>
            <w:hideMark/>
          </w:tcPr>
          <w:p w14:paraId="1531262F" w14:textId="77777777" w:rsidR="00B71E43" w:rsidRPr="00B71E43" w:rsidRDefault="00B71E43" w:rsidP="00B71E43">
            <w:pP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884" w:type="dxa"/>
            <w:tcBorders>
              <w:top w:val="nil"/>
              <w:left w:val="nil"/>
              <w:bottom w:val="single" w:sz="4" w:space="0" w:color="auto"/>
              <w:right w:val="single" w:sz="4" w:space="0" w:color="auto"/>
            </w:tcBorders>
            <w:shd w:val="clear" w:color="000000" w:fill="FFFFFF"/>
            <w:noWrap/>
            <w:vAlign w:val="center"/>
            <w:hideMark/>
          </w:tcPr>
          <w:p w14:paraId="1992A355" w14:textId="77777777" w:rsidR="00B71E43" w:rsidRPr="00B71E43" w:rsidRDefault="00B71E43" w:rsidP="00B71E43">
            <w:pP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835" w:type="dxa"/>
            <w:tcBorders>
              <w:top w:val="nil"/>
              <w:left w:val="nil"/>
              <w:bottom w:val="single" w:sz="4" w:space="0" w:color="auto"/>
              <w:right w:val="single" w:sz="4" w:space="0" w:color="auto"/>
            </w:tcBorders>
            <w:shd w:val="clear" w:color="000000" w:fill="FFFFFF"/>
            <w:noWrap/>
            <w:vAlign w:val="center"/>
            <w:hideMark/>
          </w:tcPr>
          <w:p w14:paraId="2990A795" w14:textId="77777777" w:rsidR="00B71E43" w:rsidRPr="00B71E43" w:rsidRDefault="00B71E43" w:rsidP="00B71E43">
            <w:pP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c>
          <w:tcPr>
            <w:tcW w:w="3517" w:type="dxa"/>
            <w:tcBorders>
              <w:top w:val="nil"/>
              <w:left w:val="nil"/>
              <w:bottom w:val="single" w:sz="4" w:space="0" w:color="auto"/>
              <w:right w:val="single" w:sz="4" w:space="0" w:color="auto"/>
            </w:tcBorders>
            <w:shd w:val="clear" w:color="000000" w:fill="FFFFFF"/>
            <w:noWrap/>
            <w:vAlign w:val="center"/>
            <w:hideMark/>
          </w:tcPr>
          <w:p w14:paraId="2D79BF58" w14:textId="77777777" w:rsidR="00B71E43" w:rsidRPr="00B71E43" w:rsidRDefault="00B71E43" w:rsidP="00B71E43">
            <w:pPr>
              <w:rPr>
                <w:rFonts w:ascii="Calibri" w:hAnsi="Calibri" w:cs="Calibri"/>
                <w:color w:val="000000"/>
                <w:sz w:val="16"/>
                <w:szCs w:val="16"/>
                <w:lang w:val="ru-RU" w:eastAsia="ru-RU"/>
              </w:rPr>
            </w:pPr>
            <w:r w:rsidRPr="00B71E43">
              <w:rPr>
                <w:rFonts w:ascii="Calibri" w:hAnsi="Calibri" w:cs="Calibri"/>
                <w:color w:val="000000"/>
                <w:sz w:val="16"/>
                <w:szCs w:val="16"/>
                <w:lang w:val="ru-RU" w:eastAsia="ru-RU"/>
              </w:rPr>
              <w:t> </w:t>
            </w:r>
          </w:p>
        </w:tc>
      </w:tr>
    </w:tbl>
    <w:p w14:paraId="257DF168" w14:textId="77777777" w:rsidR="00F40BBF" w:rsidRPr="00E16D89" w:rsidRDefault="00F40BBF" w:rsidP="00782E1F">
      <w:pPr>
        <w:rPr>
          <w:rFonts w:ascii="Arial" w:hAnsi="Arial" w:cs="Arial"/>
          <w:lang w:val="ru-RU"/>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24F6383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B71E43">
        <w:rPr>
          <w:rFonts w:ascii="Arial LatArm" w:hAnsi="Arial LatArm"/>
          <w:i/>
          <w:sz w:val="18"/>
          <w:lang w:val="hy-AM"/>
        </w:rPr>
        <w:t>6</w:t>
      </w:r>
      <w:r w:rsidR="00623378">
        <w:rPr>
          <w:rFonts w:ascii="Arial LatArm" w:hAnsi="Arial LatArm"/>
          <w:i/>
          <w:sz w:val="18"/>
          <w:lang w:val="hy-AM"/>
        </w:rPr>
        <w:t xml:space="preserve">/02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7C7D5389" w14:textId="77777777" w:rsidR="00782E1F" w:rsidRPr="004F06C0" w:rsidRDefault="00782E1F" w:rsidP="00782E1F">
      <w:pPr>
        <w:rPr>
          <w:rFonts w:ascii="Sylfaen" w:hAnsi="Sylfaen"/>
          <w:sz w:val="20"/>
          <w:lang w:val="es-ES"/>
        </w:rPr>
      </w:pPr>
    </w:p>
    <w:tbl>
      <w:tblPr>
        <w:tblW w:w="16019" w:type="dxa"/>
        <w:tblLook w:val="04A0" w:firstRow="1" w:lastRow="0" w:firstColumn="1" w:lastColumn="0" w:noHBand="0" w:noVBand="1"/>
      </w:tblPr>
      <w:tblGrid>
        <w:gridCol w:w="1824"/>
        <w:gridCol w:w="1384"/>
        <w:gridCol w:w="6285"/>
        <w:gridCol w:w="442"/>
        <w:gridCol w:w="442"/>
        <w:gridCol w:w="442"/>
        <w:gridCol w:w="442"/>
        <w:gridCol w:w="442"/>
        <w:gridCol w:w="442"/>
        <w:gridCol w:w="442"/>
        <w:gridCol w:w="442"/>
        <w:gridCol w:w="442"/>
        <w:gridCol w:w="442"/>
        <w:gridCol w:w="442"/>
        <w:gridCol w:w="442"/>
        <w:gridCol w:w="1000"/>
        <w:gridCol w:w="21"/>
        <w:gridCol w:w="201"/>
      </w:tblGrid>
      <w:tr w:rsidR="00A74D35" w:rsidRPr="00A74D35" w14:paraId="4DB1E168" w14:textId="77777777" w:rsidTr="00A74D35">
        <w:trPr>
          <w:gridAfter w:val="1"/>
          <w:wAfter w:w="201" w:type="dxa"/>
          <w:trHeight w:val="315"/>
        </w:trPr>
        <w:tc>
          <w:tcPr>
            <w:tcW w:w="15818" w:type="dxa"/>
            <w:gridSpan w:val="17"/>
            <w:tcBorders>
              <w:top w:val="single" w:sz="4" w:space="0" w:color="auto"/>
              <w:left w:val="single" w:sz="4" w:space="0" w:color="auto"/>
              <w:bottom w:val="single" w:sz="4" w:space="0" w:color="auto"/>
              <w:right w:val="single" w:sz="4" w:space="0" w:color="auto"/>
            </w:tcBorders>
            <w:vAlign w:val="center"/>
            <w:hideMark/>
          </w:tcPr>
          <w:p w14:paraId="178E6B2A"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Ապրանքի</w:t>
            </w:r>
          </w:p>
        </w:tc>
      </w:tr>
      <w:tr w:rsidR="00A74D35" w:rsidRPr="00B71E43" w14:paraId="37371A78" w14:textId="77777777" w:rsidTr="00A74D35">
        <w:trPr>
          <w:gridAfter w:val="2"/>
          <w:wAfter w:w="222" w:type="dxa"/>
          <w:trHeight w:val="1920"/>
        </w:trPr>
        <w:tc>
          <w:tcPr>
            <w:tcW w:w="1824" w:type="dxa"/>
            <w:vMerge w:val="restart"/>
            <w:tcBorders>
              <w:top w:val="nil"/>
              <w:left w:val="single" w:sz="4" w:space="0" w:color="auto"/>
              <w:bottom w:val="single" w:sz="4" w:space="0" w:color="auto"/>
              <w:right w:val="single" w:sz="4" w:space="0" w:color="auto"/>
            </w:tcBorders>
            <w:noWrap/>
            <w:vAlign w:val="center"/>
            <w:hideMark/>
          </w:tcPr>
          <w:p w14:paraId="3C2120A2"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հրավերով նախատեսված չափաբաժնի համարը</w:t>
            </w:r>
          </w:p>
        </w:tc>
        <w:tc>
          <w:tcPr>
            <w:tcW w:w="1384" w:type="dxa"/>
            <w:vMerge w:val="restart"/>
            <w:tcBorders>
              <w:top w:val="nil"/>
              <w:left w:val="single" w:sz="4" w:space="0" w:color="auto"/>
              <w:bottom w:val="single" w:sz="4" w:space="0" w:color="auto"/>
              <w:right w:val="single" w:sz="4" w:space="0" w:color="auto"/>
            </w:tcBorders>
            <w:vAlign w:val="center"/>
            <w:hideMark/>
          </w:tcPr>
          <w:p w14:paraId="5DEDB620"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6285" w:type="dxa"/>
            <w:vMerge w:val="restart"/>
            <w:tcBorders>
              <w:top w:val="nil"/>
              <w:left w:val="single" w:sz="4" w:space="0" w:color="auto"/>
              <w:bottom w:val="single" w:sz="4" w:space="0" w:color="auto"/>
              <w:right w:val="single" w:sz="4" w:space="0" w:color="auto"/>
            </w:tcBorders>
            <w:vAlign w:val="center"/>
            <w:hideMark/>
          </w:tcPr>
          <w:p w14:paraId="0370CA36" w14:textId="77777777" w:rsidR="00A74D35" w:rsidRPr="00A74D35" w:rsidRDefault="00A74D35" w:rsidP="00A74D35">
            <w:pP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անվանումը</w:t>
            </w:r>
          </w:p>
        </w:tc>
        <w:tc>
          <w:tcPr>
            <w:tcW w:w="6304" w:type="dxa"/>
            <w:gridSpan w:val="13"/>
            <w:tcBorders>
              <w:top w:val="single" w:sz="4" w:space="0" w:color="auto"/>
              <w:left w:val="nil"/>
              <w:bottom w:val="single" w:sz="4" w:space="0" w:color="auto"/>
              <w:right w:val="single" w:sz="4" w:space="0" w:color="auto"/>
            </w:tcBorders>
            <w:vAlign w:val="center"/>
            <w:hideMark/>
          </w:tcPr>
          <w:p w14:paraId="190A3244" w14:textId="072AC17C" w:rsidR="00A74D35" w:rsidRPr="00A74D35" w:rsidRDefault="00A74D35" w:rsidP="00A74D35">
            <w:pPr>
              <w:jc w:val="both"/>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դիմաց վճարումները նախատեսվում է իրականացնել 20 2</w:t>
            </w:r>
            <w:r w:rsidR="00B71E43" w:rsidRPr="00B71E43">
              <w:rPr>
                <w:rFonts w:ascii="GHEA Grapalat" w:hAnsi="GHEA Grapalat" w:cs="Calibri"/>
                <w:color w:val="000000"/>
                <w:sz w:val="16"/>
                <w:szCs w:val="16"/>
                <w:lang w:val="ru-RU" w:eastAsia="ru-RU"/>
              </w:rPr>
              <w:t>6</w:t>
            </w:r>
            <w:r w:rsidRPr="00A74D35">
              <w:rPr>
                <w:rFonts w:ascii="GHEA Grapalat" w:hAnsi="GHEA Grapalat" w:cs="Calibri"/>
                <w:color w:val="000000"/>
                <w:sz w:val="16"/>
                <w:szCs w:val="16"/>
                <w:lang w:val="ru-RU" w:eastAsia="ru-RU"/>
              </w:rPr>
              <w:t xml:space="preserve"> թ-ին` ըստ ամիսների, այդ թվում**</w:t>
            </w:r>
          </w:p>
        </w:tc>
      </w:tr>
      <w:tr w:rsidR="00A74D35" w:rsidRPr="00A74D35" w14:paraId="0149F338" w14:textId="77777777" w:rsidTr="00A74D35">
        <w:trPr>
          <w:gridAfter w:val="2"/>
          <w:wAfter w:w="222" w:type="dxa"/>
          <w:trHeight w:val="315"/>
        </w:trPr>
        <w:tc>
          <w:tcPr>
            <w:tcW w:w="1824" w:type="dxa"/>
            <w:vMerge/>
            <w:tcBorders>
              <w:top w:val="nil"/>
              <w:left w:val="single" w:sz="4" w:space="0" w:color="auto"/>
              <w:bottom w:val="single" w:sz="4" w:space="0" w:color="auto"/>
              <w:right w:val="single" w:sz="4" w:space="0" w:color="auto"/>
            </w:tcBorders>
            <w:vAlign w:val="center"/>
            <w:hideMark/>
          </w:tcPr>
          <w:p w14:paraId="57FF372C" w14:textId="77777777" w:rsidR="00A74D35" w:rsidRPr="00A74D35" w:rsidRDefault="00A74D35" w:rsidP="00A74D35">
            <w:pPr>
              <w:rPr>
                <w:rFonts w:ascii="GHEA Grapalat" w:hAnsi="GHEA Grapalat" w:cs="Calibri"/>
                <w:color w:val="000000"/>
                <w:sz w:val="16"/>
                <w:szCs w:val="16"/>
                <w:lang w:val="ru-RU" w:eastAsia="ru-RU"/>
              </w:rPr>
            </w:pPr>
          </w:p>
        </w:tc>
        <w:tc>
          <w:tcPr>
            <w:tcW w:w="1384" w:type="dxa"/>
            <w:vMerge/>
            <w:tcBorders>
              <w:top w:val="nil"/>
              <w:left w:val="single" w:sz="4" w:space="0" w:color="auto"/>
              <w:bottom w:val="single" w:sz="4" w:space="0" w:color="auto"/>
              <w:right w:val="single" w:sz="4" w:space="0" w:color="auto"/>
            </w:tcBorders>
            <w:vAlign w:val="center"/>
            <w:hideMark/>
          </w:tcPr>
          <w:p w14:paraId="74F47B0F" w14:textId="77777777" w:rsidR="00A74D35" w:rsidRPr="00A74D35" w:rsidRDefault="00A74D35" w:rsidP="00A74D35">
            <w:pPr>
              <w:rPr>
                <w:rFonts w:ascii="GHEA Grapalat" w:hAnsi="GHEA Grapalat" w:cs="Calibri"/>
                <w:color w:val="000000"/>
                <w:sz w:val="16"/>
                <w:szCs w:val="16"/>
                <w:lang w:val="ru-RU" w:eastAsia="ru-RU"/>
              </w:rPr>
            </w:pPr>
          </w:p>
        </w:tc>
        <w:tc>
          <w:tcPr>
            <w:tcW w:w="6285" w:type="dxa"/>
            <w:vMerge/>
            <w:tcBorders>
              <w:top w:val="nil"/>
              <w:left w:val="single" w:sz="4" w:space="0" w:color="auto"/>
              <w:bottom w:val="single" w:sz="4" w:space="0" w:color="auto"/>
              <w:right w:val="single" w:sz="4" w:space="0" w:color="auto"/>
            </w:tcBorders>
            <w:vAlign w:val="center"/>
            <w:hideMark/>
          </w:tcPr>
          <w:p w14:paraId="6221D3C0"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46C55CC5"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հունվար</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1C84BA40"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փետրվար</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2AE9E412"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մարտ</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69DF5091"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ապրիլ</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3722B633"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մայիս</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49B48F1B"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հունիս</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2EE2CAB6"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 xml:space="preserve">հուլիս </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4D878208"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օգոստոս</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6294458B"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 xml:space="preserve">սեպտեմբեր </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6D3CE120"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հոկտեմբեր</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53957D96"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 xml:space="preserve"> նոյեմբեր</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28FFD22A"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դեկտեմբեր</w:t>
            </w:r>
          </w:p>
        </w:tc>
        <w:tc>
          <w:tcPr>
            <w:tcW w:w="1000" w:type="dxa"/>
            <w:vMerge w:val="restart"/>
            <w:tcBorders>
              <w:top w:val="nil"/>
              <w:left w:val="single" w:sz="4" w:space="0" w:color="auto"/>
              <w:bottom w:val="single" w:sz="4" w:space="0" w:color="auto"/>
              <w:right w:val="single" w:sz="4" w:space="0" w:color="auto"/>
            </w:tcBorders>
            <w:vAlign w:val="center"/>
            <w:hideMark/>
          </w:tcPr>
          <w:p w14:paraId="792E5398"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GHEA Grapalat" w:hAnsi="GHEA Grapalat" w:cs="Calibri"/>
                <w:color w:val="000000"/>
                <w:sz w:val="16"/>
                <w:szCs w:val="16"/>
                <w:lang w:val="ru-RU" w:eastAsia="ru-RU"/>
              </w:rPr>
              <w:t>Ընդամենը</w:t>
            </w:r>
          </w:p>
        </w:tc>
      </w:tr>
      <w:tr w:rsidR="00A74D35" w:rsidRPr="00A74D35" w14:paraId="30AD1D72" w14:textId="77777777" w:rsidTr="00A74D35">
        <w:trPr>
          <w:trHeight w:val="300"/>
        </w:trPr>
        <w:tc>
          <w:tcPr>
            <w:tcW w:w="1824" w:type="dxa"/>
            <w:vMerge/>
            <w:tcBorders>
              <w:top w:val="nil"/>
              <w:left w:val="single" w:sz="4" w:space="0" w:color="auto"/>
              <w:bottom w:val="single" w:sz="4" w:space="0" w:color="auto"/>
              <w:right w:val="single" w:sz="4" w:space="0" w:color="auto"/>
            </w:tcBorders>
            <w:vAlign w:val="center"/>
            <w:hideMark/>
          </w:tcPr>
          <w:p w14:paraId="0D046EB5" w14:textId="77777777" w:rsidR="00A74D35" w:rsidRPr="00A74D35" w:rsidRDefault="00A74D35" w:rsidP="00A74D35">
            <w:pPr>
              <w:rPr>
                <w:rFonts w:ascii="GHEA Grapalat" w:hAnsi="GHEA Grapalat" w:cs="Calibri"/>
                <w:color w:val="000000"/>
                <w:sz w:val="16"/>
                <w:szCs w:val="16"/>
                <w:lang w:val="ru-RU" w:eastAsia="ru-RU"/>
              </w:rPr>
            </w:pPr>
          </w:p>
        </w:tc>
        <w:tc>
          <w:tcPr>
            <w:tcW w:w="1384" w:type="dxa"/>
            <w:vMerge/>
            <w:tcBorders>
              <w:top w:val="nil"/>
              <w:left w:val="single" w:sz="4" w:space="0" w:color="auto"/>
              <w:bottom w:val="single" w:sz="4" w:space="0" w:color="auto"/>
              <w:right w:val="single" w:sz="4" w:space="0" w:color="auto"/>
            </w:tcBorders>
            <w:vAlign w:val="center"/>
            <w:hideMark/>
          </w:tcPr>
          <w:p w14:paraId="7E17D48B" w14:textId="77777777" w:rsidR="00A74D35" w:rsidRPr="00A74D35" w:rsidRDefault="00A74D35" w:rsidP="00A74D35">
            <w:pPr>
              <w:rPr>
                <w:rFonts w:ascii="GHEA Grapalat" w:hAnsi="GHEA Grapalat" w:cs="Calibri"/>
                <w:color w:val="000000"/>
                <w:sz w:val="16"/>
                <w:szCs w:val="16"/>
                <w:lang w:val="ru-RU" w:eastAsia="ru-RU"/>
              </w:rPr>
            </w:pPr>
          </w:p>
        </w:tc>
        <w:tc>
          <w:tcPr>
            <w:tcW w:w="6285" w:type="dxa"/>
            <w:vMerge/>
            <w:tcBorders>
              <w:top w:val="nil"/>
              <w:left w:val="single" w:sz="4" w:space="0" w:color="auto"/>
              <w:bottom w:val="single" w:sz="4" w:space="0" w:color="auto"/>
              <w:right w:val="single" w:sz="4" w:space="0" w:color="auto"/>
            </w:tcBorders>
            <w:vAlign w:val="center"/>
            <w:hideMark/>
          </w:tcPr>
          <w:p w14:paraId="7341C613"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3D58CCF3"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12BB5E79"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3923F36B"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333E10D6"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6F18A7B9"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1FE75713"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090438EA"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020827A7"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0DE5DF74"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46BA17F2"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6C356F3C" w14:textId="77777777" w:rsidR="00A74D35" w:rsidRPr="00A74D35" w:rsidRDefault="00A74D35" w:rsidP="00A74D35">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58F94635" w14:textId="77777777" w:rsidR="00A74D35" w:rsidRPr="00A74D35" w:rsidRDefault="00A74D35" w:rsidP="00A74D35">
            <w:pPr>
              <w:rPr>
                <w:rFonts w:ascii="GHEA Grapalat" w:hAnsi="GHEA Grapalat" w:cs="Calibri"/>
                <w:color w:val="000000"/>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14:paraId="6E07515E" w14:textId="77777777" w:rsidR="00A74D35" w:rsidRPr="00A74D35" w:rsidRDefault="00A74D35" w:rsidP="00A74D35">
            <w:pPr>
              <w:rPr>
                <w:rFonts w:ascii="GHEA Grapalat" w:hAnsi="GHEA Grapalat" w:cs="Calibri"/>
                <w:color w:val="000000"/>
                <w:sz w:val="16"/>
                <w:szCs w:val="16"/>
                <w:lang w:val="ru-RU" w:eastAsia="ru-RU"/>
              </w:rPr>
            </w:pPr>
          </w:p>
        </w:tc>
        <w:tc>
          <w:tcPr>
            <w:tcW w:w="222" w:type="dxa"/>
            <w:gridSpan w:val="2"/>
            <w:tcBorders>
              <w:top w:val="nil"/>
              <w:left w:val="nil"/>
              <w:bottom w:val="nil"/>
              <w:right w:val="nil"/>
            </w:tcBorders>
            <w:noWrap/>
            <w:vAlign w:val="bottom"/>
            <w:hideMark/>
          </w:tcPr>
          <w:p w14:paraId="29C9757E" w14:textId="77777777" w:rsidR="00A74D35" w:rsidRPr="00A74D35" w:rsidRDefault="00A74D35" w:rsidP="00A74D35">
            <w:pPr>
              <w:jc w:val="center"/>
              <w:rPr>
                <w:rFonts w:ascii="GHEA Grapalat" w:hAnsi="GHEA Grapalat" w:cs="Calibri"/>
                <w:color w:val="000000"/>
                <w:sz w:val="16"/>
                <w:szCs w:val="16"/>
                <w:lang w:val="ru-RU" w:eastAsia="ru-RU"/>
              </w:rPr>
            </w:pPr>
          </w:p>
        </w:tc>
      </w:tr>
      <w:tr w:rsidR="00A74D35" w:rsidRPr="00A74D35" w14:paraId="39813221" w14:textId="77777777" w:rsidTr="00A74D35">
        <w:trPr>
          <w:trHeight w:val="300"/>
        </w:trPr>
        <w:tc>
          <w:tcPr>
            <w:tcW w:w="1824" w:type="dxa"/>
            <w:tcBorders>
              <w:top w:val="nil"/>
              <w:left w:val="single" w:sz="4" w:space="0" w:color="auto"/>
              <w:bottom w:val="single" w:sz="4" w:space="0" w:color="auto"/>
              <w:right w:val="single" w:sz="4" w:space="0" w:color="auto"/>
            </w:tcBorders>
            <w:noWrap/>
            <w:vAlign w:val="center"/>
            <w:hideMark/>
          </w:tcPr>
          <w:p w14:paraId="7C4F5A81" w14:textId="77777777" w:rsidR="00A74D35" w:rsidRPr="00A74D35" w:rsidRDefault="00A74D35" w:rsidP="00A74D35">
            <w:pPr>
              <w:jc w:val="center"/>
              <w:rPr>
                <w:color w:val="000000"/>
                <w:sz w:val="16"/>
                <w:szCs w:val="16"/>
                <w:lang w:val="ru-RU" w:eastAsia="ru-RU"/>
              </w:rPr>
            </w:pPr>
            <w:r w:rsidRPr="00A74D35">
              <w:rPr>
                <w:color w:val="000000"/>
                <w:sz w:val="16"/>
                <w:szCs w:val="16"/>
                <w:lang w:val="ru-RU" w:eastAsia="ru-RU"/>
              </w:rPr>
              <w:t xml:space="preserve">Շարժիչ </w:t>
            </w:r>
          </w:p>
        </w:tc>
        <w:tc>
          <w:tcPr>
            <w:tcW w:w="1384" w:type="dxa"/>
            <w:tcBorders>
              <w:top w:val="nil"/>
              <w:left w:val="nil"/>
              <w:bottom w:val="single" w:sz="4" w:space="0" w:color="auto"/>
              <w:right w:val="single" w:sz="4" w:space="0" w:color="auto"/>
            </w:tcBorders>
            <w:vAlign w:val="center"/>
            <w:hideMark/>
          </w:tcPr>
          <w:p w14:paraId="0B4FFAA2" w14:textId="77777777" w:rsidR="00A74D35" w:rsidRPr="00A74D35" w:rsidRDefault="00A74D35" w:rsidP="00A74D35">
            <w:pPr>
              <w:jc w:val="center"/>
              <w:rPr>
                <w:color w:val="000000"/>
                <w:sz w:val="16"/>
                <w:szCs w:val="16"/>
                <w:lang w:val="ru-RU" w:eastAsia="ru-RU"/>
              </w:rPr>
            </w:pPr>
            <w:r w:rsidRPr="00A74D35">
              <w:rPr>
                <w:color w:val="000000"/>
                <w:sz w:val="16"/>
                <w:szCs w:val="16"/>
                <w:lang w:val="ru-RU" w:eastAsia="ru-RU"/>
              </w:rPr>
              <w:t> </w:t>
            </w:r>
          </w:p>
        </w:tc>
        <w:tc>
          <w:tcPr>
            <w:tcW w:w="6285" w:type="dxa"/>
            <w:tcBorders>
              <w:top w:val="nil"/>
              <w:left w:val="nil"/>
              <w:bottom w:val="single" w:sz="4" w:space="0" w:color="auto"/>
              <w:right w:val="single" w:sz="4" w:space="0" w:color="auto"/>
            </w:tcBorders>
            <w:vAlign w:val="center"/>
            <w:hideMark/>
          </w:tcPr>
          <w:p w14:paraId="164EBE65" w14:textId="77777777" w:rsidR="00A74D35" w:rsidRPr="00A74D35" w:rsidRDefault="00A74D35" w:rsidP="00A74D35">
            <w:pPr>
              <w:rPr>
                <w:color w:val="000000"/>
                <w:sz w:val="16"/>
                <w:szCs w:val="16"/>
                <w:lang w:val="ru-RU" w:eastAsia="ru-RU"/>
              </w:rPr>
            </w:pPr>
            <w:r w:rsidRPr="00A74D35">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65EADC3D"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7E100F29"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49229387"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4E8270CB"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7D2DF1E9"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66A67380"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1AA9D915"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00F9BD78"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07E658F9"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2AEFFAA9"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536FFF32"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0A9E0289"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1000" w:type="dxa"/>
            <w:tcBorders>
              <w:top w:val="nil"/>
              <w:left w:val="nil"/>
              <w:bottom w:val="single" w:sz="4" w:space="0" w:color="auto"/>
              <w:right w:val="single" w:sz="4" w:space="0" w:color="auto"/>
            </w:tcBorders>
            <w:vAlign w:val="center"/>
            <w:hideMark/>
          </w:tcPr>
          <w:p w14:paraId="6AD40A00" w14:textId="77777777" w:rsidR="00A74D35" w:rsidRPr="00A74D35" w:rsidRDefault="00A74D35" w:rsidP="00A74D35">
            <w:pPr>
              <w:jc w:val="center"/>
              <w:rPr>
                <w:rFonts w:ascii="Calibri" w:hAnsi="Calibri" w:cs="Calibri"/>
                <w:color w:val="000000"/>
                <w:sz w:val="16"/>
                <w:szCs w:val="16"/>
                <w:lang w:val="ru-RU" w:eastAsia="ru-RU"/>
              </w:rPr>
            </w:pPr>
            <w:r w:rsidRPr="00A74D35">
              <w:rPr>
                <w:rFonts w:ascii="Calibri" w:hAnsi="Calibri" w:cs="Calibri"/>
                <w:color w:val="000000"/>
                <w:sz w:val="16"/>
                <w:szCs w:val="16"/>
                <w:lang w:val="ru-RU" w:eastAsia="ru-RU"/>
              </w:rPr>
              <w:t> </w:t>
            </w:r>
          </w:p>
        </w:tc>
        <w:tc>
          <w:tcPr>
            <w:tcW w:w="222" w:type="dxa"/>
            <w:gridSpan w:val="2"/>
            <w:vAlign w:val="center"/>
            <w:hideMark/>
          </w:tcPr>
          <w:p w14:paraId="63907FBC" w14:textId="77777777" w:rsidR="00A74D35" w:rsidRPr="00A74D35" w:rsidRDefault="00A74D35" w:rsidP="00A74D35">
            <w:pPr>
              <w:rPr>
                <w:sz w:val="20"/>
                <w:szCs w:val="20"/>
                <w:lang w:val="ru-RU" w:eastAsia="ru-RU"/>
              </w:rPr>
            </w:pPr>
          </w:p>
        </w:tc>
      </w:tr>
      <w:tr w:rsidR="00A74D35" w:rsidRPr="00A74D35" w14:paraId="4CDC04B4" w14:textId="77777777" w:rsidTr="00A74D35">
        <w:trPr>
          <w:trHeight w:val="300"/>
        </w:trPr>
        <w:tc>
          <w:tcPr>
            <w:tcW w:w="1824" w:type="dxa"/>
            <w:tcBorders>
              <w:top w:val="nil"/>
              <w:left w:val="single" w:sz="4" w:space="0" w:color="auto"/>
              <w:bottom w:val="single" w:sz="4" w:space="0" w:color="auto"/>
              <w:right w:val="single" w:sz="4" w:space="0" w:color="auto"/>
            </w:tcBorders>
            <w:noWrap/>
            <w:vAlign w:val="center"/>
            <w:hideMark/>
          </w:tcPr>
          <w:p w14:paraId="2C6CE5DE" w14:textId="0F7AB661" w:rsidR="00A74D35" w:rsidRPr="00B71E43" w:rsidRDefault="00A74D35" w:rsidP="00A74D35">
            <w:pPr>
              <w:jc w:val="center"/>
              <w:rPr>
                <w:color w:val="000000"/>
                <w:sz w:val="16"/>
                <w:szCs w:val="16"/>
                <w:lang w:eastAsia="ru-RU"/>
              </w:rPr>
            </w:pPr>
            <w:r w:rsidRPr="00A74D35">
              <w:rPr>
                <w:color w:val="000000"/>
                <w:sz w:val="16"/>
                <w:szCs w:val="16"/>
                <w:lang w:val="ru-RU" w:eastAsia="ru-RU"/>
              </w:rPr>
              <w:t>1</w:t>
            </w:r>
            <w:r w:rsidR="00B71E43">
              <w:rPr>
                <w:color w:val="000000"/>
                <w:sz w:val="16"/>
                <w:szCs w:val="16"/>
                <w:lang w:eastAsia="ru-RU"/>
              </w:rPr>
              <w:t>-ն</w:t>
            </w:r>
          </w:p>
        </w:tc>
        <w:tc>
          <w:tcPr>
            <w:tcW w:w="1384" w:type="dxa"/>
            <w:tcBorders>
              <w:top w:val="nil"/>
              <w:left w:val="nil"/>
              <w:bottom w:val="single" w:sz="4" w:space="0" w:color="auto"/>
              <w:right w:val="single" w:sz="4" w:space="0" w:color="auto"/>
            </w:tcBorders>
            <w:noWrap/>
            <w:vAlign w:val="center"/>
            <w:hideMark/>
          </w:tcPr>
          <w:p w14:paraId="68BB533B" w14:textId="77777777" w:rsidR="00A74D35" w:rsidRPr="00A74D35" w:rsidRDefault="00A74D35" w:rsidP="00A74D35">
            <w:pPr>
              <w:jc w:val="center"/>
              <w:rPr>
                <w:color w:val="000000"/>
                <w:sz w:val="16"/>
                <w:szCs w:val="16"/>
                <w:lang w:val="ru-RU" w:eastAsia="ru-RU"/>
              </w:rPr>
            </w:pPr>
            <w:r w:rsidRPr="00A74D35">
              <w:rPr>
                <w:color w:val="000000"/>
                <w:sz w:val="16"/>
                <w:szCs w:val="16"/>
                <w:lang w:val="ru-RU" w:eastAsia="ru-RU"/>
              </w:rPr>
              <w:t>34331100</w:t>
            </w:r>
          </w:p>
        </w:tc>
        <w:tc>
          <w:tcPr>
            <w:tcW w:w="6285" w:type="dxa"/>
            <w:tcBorders>
              <w:top w:val="nil"/>
              <w:left w:val="nil"/>
              <w:bottom w:val="single" w:sz="4" w:space="0" w:color="auto"/>
              <w:right w:val="single" w:sz="4" w:space="0" w:color="auto"/>
            </w:tcBorders>
            <w:noWrap/>
            <w:vAlign w:val="center"/>
            <w:hideMark/>
          </w:tcPr>
          <w:p w14:paraId="7574F99D" w14:textId="77777777" w:rsidR="00A74D35" w:rsidRPr="00A74D35" w:rsidRDefault="00A74D35" w:rsidP="00A74D35">
            <w:pPr>
              <w:jc w:val="center"/>
              <w:rPr>
                <w:color w:val="000000"/>
                <w:sz w:val="16"/>
                <w:szCs w:val="16"/>
                <w:lang w:val="ru-RU" w:eastAsia="ru-RU"/>
              </w:rPr>
            </w:pPr>
            <w:r w:rsidRPr="00A74D35">
              <w:rPr>
                <w:color w:val="000000"/>
                <w:sz w:val="16"/>
                <w:szCs w:val="16"/>
                <w:lang w:val="ru-RU" w:eastAsia="ru-RU"/>
              </w:rPr>
              <w:t>Գլխիկի կափարիչ</w:t>
            </w:r>
          </w:p>
        </w:tc>
        <w:tc>
          <w:tcPr>
            <w:tcW w:w="442" w:type="dxa"/>
            <w:tcBorders>
              <w:top w:val="nil"/>
              <w:left w:val="nil"/>
              <w:bottom w:val="single" w:sz="4" w:space="0" w:color="auto"/>
              <w:right w:val="single" w:sz="4" w:space="0" w:color="auto"/>
            </w:tcBorders>
            <w:vAlign w:val="center"/>
            <w:hideMark/>
          </w:tcPr>
          <w:p w14:paraId="2398ED8E"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3CDE1B41"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2FC86F12"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3759D2F1"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0BFE3362"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3205E32F"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26E95ED6"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61E80CA2"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1E399B57"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23090F15"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2D944E21"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2D8615FD"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1000" w:type="dxa"/>
            <w:tcBorders>
              <w:top w:val="nil"/>
              <w:left w:val="nil"/>
              <w:bottom w:val="single" w:sz="4" w:space="0" w:color="auto"/>
              <w:right w:val="single" w:sz="4" w:space="0" w:color="auto"/>
            </w:tcBorders>
            <w:vAlign w:val="center"/>
            <w:hideMark/>
          </w:tcPr>
          <w:p w14:paraId="0C066820" w14:textId="77777777" w:rsidR="00A74D35" w:rsidRPr="00A74D35" w:rsidRDefault="00A74D35" w:rsidP="00A74D35">
            <w:pPr>
              <w:jc w:val="center"/>
              <w:rPr>
                <w:rFonts w:ascii="GHEA Grapalat" w:hAnsi="GHEA Grapalat" w:cs="Calibri"/>
                <w:color w:val="000000"/>
                <w:sz w:val="16"/>
                <w:szCs w:val="16"/>
                <w:lang w:val="ru-RU" w:eastAsia="ru-RU"/>
              </w:rPr>
            </w:pPr>
            <w:r w:rsidRPr="00A74D35">
              <w:rPr>
                <w:rFonts w:ascii="Calibri" w:hAnsi="Calibri" w:cs="Calibri"/>
                <w:color w:val="000000"/>
                <w:sz w:val="16"/>
                <w:szCs w:val="16"/>
                <w:lang w:val="ru-RU" w:eastAsia="ru-RU"/>
              </w:rPr>
              <w:t> </w:t>
            </w:r>
          </w:p>
        </w:tc>
        <w:tc>
          <w:tcPr>
            <w:tcW w:w="222" w:type="dxa"/>
            <w:gridSpan w:val="2"/>
            <w:vAlign w:val="center"/>
            <w:hideMark/>
          </w:tcPr>
          <w:p w14:paraId="6CD5459A" w14:textId="77777777" w:rsidR="00A74D35" w:rsidRPr="00A74D35" w:rsidRDefault="00A74D35" w:rsidP="00A74D35">
            <w:pPr>
              <w:rPr>
                <w:sz w:val="20"/>
                <w:szCs w:val="20"/>
                <w:lang w:val="ru-RU" w:eastAsia="ru-RU"/>
              </w:rPr>
            </w:pPr>
          </w:p>
        </w:tc>
      </w:tr>
    </w:tbl>
    <w:p w14:paraId="714727D0" w14:textId="77777777" w:rsidR="00071D1C" w:rsidRPr="00BD4A63" w:rsidRDefault="00071D1C" w:rsidP="00EF3662">
      <w:pPr>
        <w:tabs>
          <w:tab w:val="left" w:pos="9540"/>
        </w:tabs>
        <w:rPr>
          <w:rFonts w:ascii="Arial LatArm" w:hAnsi="Arial LatArm"/>
          <w:sz w:val="20"/>
        </w:rPr>
      </w:pPr>
    </w:p>
    <w:p w14:paraId="7F821652" w14:textId="77777777" w:rsidR="00BD4A63" w:rsidRPr="00623378" w:rsidRDefault="00BD4A63" w:rsidP="00BD4A63">
      <w:pPr>
        <w:jc w:val="both"/>
        <w:rPr>
          <w:rFonts w:ascii="Arial LatArm" w:hAnsi="Arial LatArm"/>
          <w:sz w:val="16"/>
          <w:szCs w:val="16"/>
        </w:rPr>
      </w:pPr>
    </w:p>
    <w:p w14:paraId="628A6707" w14:textId="77777777" w:rsidR="00071D1C" w:rsidRPr="00623378" w:rsidRDefault="00071D1C" w:rsidP="00EF3662">
      <w:pPr>
        <w:rPr>
          <w:rFonts w:ascii="Arial LatArm" w:hAnsi="Arial LatArm"/>
          <w:i/>
          <w:sz w:val="18"/>
          <w:szCs w:val="18"/>
        </w:rPr>
      </w:pPr>
    </w:p>
    <w:p w14:paraId="729F5247" w14:textId="77777777" w:rsidR="00071D1C" w:rsidRPr="00BD4A63" w:rsidRDefault="00071D1C" w:rsidP="00EF3662">
      <w:pPr>
        <w:rPr>
          <w:rFonts w:ascii="Arial LatArm" w:hAnsi="Arial LatArm" w:cs="Sylfaen"/>
          <w:i/>
          <w:sz w:val="18"/>
          <w:szCs w:val="18"/>
          <w:lang w:val="pt-BR"/>
        </w:rPr>
      </w:pPr>
      <w:r w:rsidRPr="00623378">
        <w:rPr>
          <w:rFonts w:ascii="Arial LatArm" w:hAnsi="Arial LatArm"/>
          <w:i/>
          <w:sz w:val="18"/>
          <w:szCs w:val="18"/>
        </w:rPr>
        <w:t xml:space="preserve">* </w:t>
      </w:r>
      <w:r w:rsidRPr="00BD4A63">
        <w:rPr>
          <w:rFonts w:ascii="Arial" w:hAnsi="Arial" w:cs="Arial"/>
          <w:i/>
          <w:sz w:val="18"/>
          <w:szCs w:val="18"/>
          <w:lang w:val="pt-BR"/>
        </w:rPr>
        <w:t>Վճարման</w:t>
      </w:r>
      <w:r w:rsidRPr="00623378">
        <w:rPr>
          <w:rFonts w:ascii="Arial LatArm" w:hAnsi="Arial LatArm" w:cs="Times Armenian"/>
          <w:i/>
          <w:sz w:val="18"/>
          <w:szCs w:val="18"/>
        </w:rPr>
        <w:t xml:space="preserve"> </w:t>
      </w:r>
      <w:r w:rsidRPr="00BD4A63">
        <w:rPr>
          <w:rFonts w:ascii="Arial" w:hAnsi="Arial" w:cs="Arial"/>
          <w:i/>
          <w:sz w:val="18"/>
          <w:szCs w:val="18"/>
          <w:lang w:val="pt-BR"/>
        </w:rPr>
        <w:t>ենթակա</w:t>
      </w:r>
      <w:r w:rsidRPr="00623378">
        <w:rPr>
          <w:rFonts w:ascii="Arial LatArm" w:hAnsi="Arial LatArm" w:cs="Times Armenian"/>
          <w:i/>
          <w:sz w:val="18"/>
          <w:szCs w:val="18"/>
        </w:rPr>
        <w:t xml:space="preserve"> </w:t>
      </w:r>
      <w:r w:rsidRPr="00BD4A63">
        <w:rPr>
          <w:rFonts w:ascii="Arial" w:hAnsi="Arial" w:cs="Arial"/>
          <w:i/>
          <w:sz w:val="18"/>
          <w:szCs w:val="18"/>
          <w:lang w:val="pt-BR"/>
        </w:rPr>
        <w:t>գումարները</w:t>
      </w:r>
      <w:r w:rsidRPr="00623378">
        <w:rPr>
          <w:rFonts w:ascii="Arial LatArm" w:hAnsi="Arial LatArm" w:cs="Times Armenian"/>
          <w:i/>
          <w:sz w:val="18"/>
          <w:szCs w:val="18"/>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623378">
        <w:rPr>
          <w:rFonts w:ascii="Arial LatArm" w:hAnsi="Arial LatArm" w:cs="Times Armenian"/>
          <w:i/>
          <w:sz w:val="18"/>
          <w:szCs w:val="18"/>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B71EA6">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B71E43"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71E43" w:rsidRDefault="00071D1C" w:rsidP="00EF3662">
      <w:pPr>
        <w:jc w:val="right"/>
        <w:rPr>
          <w:rFonts w:ascii="Arial LatArm" w:hAnsi="Arial LatArm" w:cs="Sylfaen"/>
          <w:i/>
          <w:sz w:val="20"/>
          <w:lang w:val="pt-BR"/>
        </w:rPr>
      </w:pPr>
      <w:r w:rsidRPr="00BD4A63">
        <w:rPr>
          <w:rFonts w:ascii="Arial" w:hAnsi="Arial" w:cs="Arial"/>
          <w:i/>
          <w:sz w:val="20"/>
          <w:lang w:val="pt-BR"/>
        </w:rPr>
        <w:t>Հավելված</w:t>
      </w:r>
      <w:r w:rsidRPr="00B71E43">
        <w:rPr>
          <w:rFonts w:ascii="Arial LatArm" w:hAnsi="Arial LatArm" w:cs="Sylfaen"/>
          <w:i/>
          <w:sz w:val="20"/>
          <w:lang w:val="pt-BR"/>
        </w:rPr>
        <w:t xml:space="preserve"> </w:t>
      </w:r>
      <w:r w:rsidR="00D320A2" w:rsidRPr="00B71E43">
        <w:rPr>
          <w:rFonts w:ascii="Arial LatArm" w:hAnsi="Arial LatArm" w:cs="Sylfaen"/>
          <w:i/>
          <w:sz w:val="20"/>
          <w:lang w:val="pt-BR"/>
        </w:rPr>
        <w:t>3</w:t>
      </w:r>
      <w:r w:rsidRPr="00B71E43">
        <w:rPr>
          <w:rFonts w:ascii="Arial LatArm" w:hAnsi="Arial LatArm" w:cs="Sylfaen"/>
          <w:i/>
          <w:sz w:val="20"/>
          <w:lang w:val="pt-BR"/>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71E43" w:rsidRDefault="00071D1C" w:rsidP="00EF3662">
      <w:pPr>
        <w:tabs>
          <w:tab w:val="left" w:pos="360"/>
          <w:tab w:val="left" w:pos="540"/>
        </w:tabs>
        <w:jc w:val="center"/>
        <w:rPr>
          <w:rFonts w:ascii="Arial LatArm" w:hAnsi="Arial LatArm" w:cs="Sylfaen"/>
          <w:b/>
          <w:bCs/>
          <w:lang w:val="pt-BR"/>
        </w:rPr>
      </w:pPr>
    </w:p>
    <w:p w14:paraId="58F2627E" w14:textId="77777777" w:rsidR="00071D1C" w:rsidRPr="00B71E43" w:rsidRDefault="00071D1C" w:rsidP="00EF3662">
      <w:pPr>
        <w:tabs>
          <w:tab w:val="left" w:pos="360"/>
          <w:tab w:val="left" w:pos="540"/>
        </w:tabs>
        <w:jc w:val="center"/>
        <w:rPr>
          <w:rFonts w:ascii="Arial LatArm" w:hAnsi="Arial LatArm" w:cs="Sylfaen"/>
          <w:b/>
          <w:bCs/>
          <w:lang w:val="pt-BR"/>
        </w:rPr>
      </w:pPr>
    </w:p>
    <w:p w14:paraId="65B95802" w14:textId="77777777" w:rsidR="00071D1C" w:rsidRPr="00B71E43" w:rsidRDefault="00071D1C" w:rsidP="00EF3662">
      <w:pPr>
        <w:ind w:left="-142" w:firstLine="142"/>
        <w:jc w:val="center"/>
        <w:rPr>
          <w:rFonts w:ascii="Arial LatArm" w:hAnsi="Arial LatArm" w:cs="Sylfaen"/>
          <w:lang w:val="pt-BR"/>
        </w:rPr>
      </w:pPr>
    </w:p>
    <w:p w14:paraId="12724109" w14:textId="77777777" w:rsidR="00071D1C" w:rsidRPr="00B71E43" w:rsidRDefault="00071D1C" w:rsidP="00EF3662">
      <w:pPr>
        <w:jc w:val="center"/>
        <w:rPr>
          <w:rFonts w:ascii="Arial LatArm" w:hAnsi="Arial LatArm" w:cs="Sylfaen"/>
          <w:bCs/>
          <w:sz w:val="18"/>
          <w:szCs w:val="18"/>
          <w:lang w:val="pt-BR"/>
        </w:rPr>
      </w:pPr>
      <w:r w:rsidRPr="00BD4A63">
        <w:rPr>
          <w:rFonts w:ascii="Arial" w:hAnsi="Arial" w:cs="Arial"/>
          <w:bCs/>
          <w:sz w:val="18"/>
          <w:szCs w:val="18"/>
        </w:rPr>
        <w:t>ԱԿՏ</w:t>
      </w:r>
      <w:r w:rsidRPr="00B71E43">
        <w:rPr>
          <w:rFonts w:ascii="Arial LatArm" w:hAnsi="Arial LatArm" w:cs="Sylfaen"/>
          <w:bCs/>
          <w:sz w:val="18"/>
          <w:szCs w:val="18"/>
          <w:lang w:val="pt-BR"/>
        </w:rPr>
        <w:t xml:space="preserve">    N</w:t>
      </w:r>
      <w:r w:rsidR="000F494F" w:rsidRPr="00B71E43">
        <w:rPr>
          <w:rFonts w:ascii="Arial LatArm" w:hAnsi="Arial LatArm" w:cs="Sylfaen"/>
          <w:bCs/>
          <w:sz w:val="18"/>
          <w:szCs w:val="18"/>
          <w:lang w:val="pt-BR"/>
        </w:rPr>
        <w:t xml:space="preserve"> </w:t>
      </w:r>
      <w:r w:rsidR="000F494F" w:rsidRPr="00B71E43">
        <w:rPr>
          <w:rFonts w:ascii="Arial LatArm" w:hAnsi="Arial LatArm" w:cs="Sylfaen"/>
          <w:bCs/>
          <w:sz w:val="18"/>
          <w:szCs w:val="18"/>
          <w:u w:val="single"/>
          <w:lang w:val="pt-BR"/>
        </w:rPr>
        <w:tab/>
      </w:r>
      <w:r w:rsidRPr="00B71E43">
        <w:rPr>
          <w:rFonts w:ascii="Arial LatArm" w:hAnsi="Arial LatArm" w:cs="Sylfaen"/>
          <w:bCs/>
          <w:sz w:val="18"/>
          <w:szCs w:val="18"/>
          <w:lang w:val="pt-BR"/>
        </w:rPr>
        <w:t xml:space="preserve">           </w:t>
      </w:r>
    </w:p>
    <w:p w14:paraId="4435B6DC" w14:textId="77777777" w:rsidR="00071D1C" w:rsidRPr="00B71E43" w:rsidRDefault="00071D1C" w:rsidP="00EF3662">
      <w:pPr>
        <w:tabs>
          <w:tab w:val="left" w:pos="360"/>
          <w:tab w:val="left" w:pos="540"/>
          <w:tab w:val="left" w:pos="2250"/>
        </w:tabs>
        <w:jc w:val="center"/>
        <w:rPr>
          <w:rFonts w:ascii="Arial LatArm" w:hAnsi="Arial LatArm" w:cs="Sylfaen"/>
          <w:bCs/>
          <w:sz w:val="18"/>
          <w:szCs w:val="18"/>
          <w:lang w:val="pt-BR"/>
        </w:rPr>
      </w:pPr>
      <w:r w:rsidRPr="00BD4A63">
        <w:rPr>
          <w:rFonts w:ascii="Arial" w:hAnsi="Arial" w:cs="Arial"/>
          <w:bCs/>
          <w:sz w:val="18"/>
          <w:szCs w:val="18"/>
        </w:rPr>
        <w:t>պայմանագրի</w:t>
      </w:r>
      <w:r w:rsidRPr="00B71E43">
        <w:rPr>
          <w:rFonts w:ascii="Arial LatArm" w:hAnsi="Arial LatArm" w:cs="Sylfaen"/>
          <w:bCs/>
          <w:sz w:val="18"/>
          <w:szCs w:val="18"/>
          <w:lang w:val="pt-BR"/>
        </w:rPr>
        <w:t xml:space="preserve"> </w:t>
      </w:r>
      <w:r w:rsidRPr="00BD4A63">
        <w:rPr>
          <w:rFonts w:ascii="Arial" w:hAnsi="Arial" w:cs="Arial"/>
          <w:bCs/>
          <w:sz w:val="18"/>
          <w:szCs w:val="18"/>
        </w:rPr>
        <w:t>արդյունքը</w:t>
      </w:r>
      <w:r w:rsidRPr="00B71E43">
        <w:rPr>
          <w:rFonts w:ascii="Arial LatArm" w:hAnsi="Arial LatArm" w:cs="Sylfaen"/>
          <w:bCs/>
          <w:sz w:val="18"/>
          <w:szCs w:val="18"/>
          <w:lang w:val="pt-BR"/>
        </w:rPr>
        <w:t xml:space="preserve"> </w:t>
      </w:r>
      <w:r w:rsidRPr="00BD4A63">
        <w:rPr>
          <w:rFonts w:ascii="Arial" w:hAnsi="Arial" w:cs="Arial"/>
          <w:bCs/>
          <w:sz w:val="18"/>
          <w:szCs w:val="18"/>
        </w:rPr>
        <w:t>Գնորդին</w:t>
      </w:r>
      <w:r w:rsidRPr="00B71E43">
        <w:rPr>
          <w:rFonts w:ascii="Arial LatArm" w:hAnsi="Arial LatArm" w:cs="Sylfaen"/>
          <w:bCs/>
          <w:sz w:val="18"/>
          <w:szCs w:val="18"/>
          <w:lang w:val="pt-BR"/>
        </w:rPr>
        <w:t xml:space="preserve"> </w:t>
      </w:r>
      <w:r w:rsidRPr="00BD4A63">
        <w:rPr>
          <w:rFonts w:ascii="Arial" w:hAnsi="Arial" w:cs="Arial"/>
          <w:bCs/>
          <w:sz w:val="18"/>
          <w:szCs w:val="18"/>
        </w:rPr>
        <w:t>հանձնելու</w:t>
      </w:r>
      <w:r w:rsidRPr="00B71E43">
        <w:rPr>
          <w:rFonts w:ascii="Arial LatArm" w:hAnsi="Arial LatArm" w:cs="Sylfaen"/>
          <w:bCs/>
          <w:sz w:val="18"/>
          <w:szCs w:val="18"/>
          <w:lang w:val="pt-BR"/>
        </w:rPr>
        <w:t xml:space="preserve"> </w:t>
      </w:r>
      <w:r w:rsidRPr="00BD4A63">
        <w:rPr>
          <w:rFonts w:ascii="Arial" w:hAnsi="Arial" w:cs="Arial"/>
          <w:bCs/>
          <w:sz w:val="18"/>
          <w:szCs w:val="18"/>
        </w:rPr>
        <w:t>փաստը</w:t>
      </w:r>
      <w:r w:rsidRPr="00B71E43">
        <w:rPr>
          <w:rFonts w:ascii="Arial LatArm" w:hAnsi="Arial LatArm" w:cs="Sylfaen"/>
          <w:bCs/>
          <w:sz w:val="18"/>
          <w:szCs w:val="18"/>
          <w:lang w:val="pt-BR"/>
        </w:rPr>
        <w:t xml:space="preserve"> </w:t>
      </w:r>
      <w:r w:rsidRPr="00BD4A63">
        <w:rPr>
          <w:rFonts w:ascii="Arial" w:hAnsi="Arial" w:cs="Arial"/>
          <w:bCs/>
          <w:sz w:val="18"/>
          <w:szCs w:val="18"/>
        </w:rPr>
        <w:t>ֆիքսելու</w:t>
      </w:r>
      <w:r w:rsidRPr="00B71E43">
        <w:rPr>
          <w:rFonts w:ascii="Arial LatArm" w:hAnsi="Arial LatArm" w:cs="Sylfaen"/>
          <w:bCs/>
          <w:sz w:val="18"/>
          <w:szCs w:val="18"/>
          <w:lang w:val="pt-BR"/>
        </w:rPr>
        <w:t xml:space="preserve"> </w:t>
      </w:r>
      <w:r w:rsidRPr="00BD4A63">
        <w:rPr>
          <w:rFonts w:ascii="Arial" w:hAnsi="Arial" w:cs="Arial"/>
          <w:bCs/>
          <w:sz w:val="18"/>
          <w:szCs w:val="18"/>
        </w:rPr>
        <w:t>վերաբերյալ</w:t>
      </w:r>
      <w:r w:rsidRPr="00B71E43">
        <w:rPr>
          <w:rFonts w:ascii="Arial LatArm" w:hAnsi="Arial LatArm" w:cs="Sylfaen"/>
          <w:bCs/>
          <w:sz w:val="18"/>
          <w:szCs w:val="18"/>
          <w:lang w:val="pt-BR"/>
        </w:rPr>
        <w:t xml:space="preserve">                                                                                                                               </w:t>
      </w:r>
    </w:p>
    <w:p w14:paraId="5BB4DF6D" w14:textId="77777777" w:rsidR="00071D1C" w:rsidRPr="00B71E43" w:rsidRDefault="00071D1C" w:rsidP="00EF3662">
      <w:pPr>
        <w:jc w:val="center"/>
        <w:rPr>
          <w:rFonts w:ascii="Arial LatArm" w:hAnsi="Arial LatArm" w:cs="Sylfaen"/>
          <w:b/>
          <w:bCs/>
          <w:sz w:val="18"/>
          <w:szCs w:val="18"/>
          <w:lang w:val="pt-BR"/>
        </w:rPr>
      </w:pPr>
      <w:r w:rsidRPr="00B71E43">
        <w:rPr>
          <w:rFonts w:ascii="Arial LatArm" w:hAnsi="Arial LatArm" w:cs="Sylfaen"/>
          <w:bCs/>
          <w:sz w:val="18"/>
          <w:szCs w:val="18"/>
          <w:lang w:val="pt-BR"/>
        </w:rPr>
        <w:t xml:space="preserve">                                                                                                                        </w:t>
      </w:r>
    </w:p>
    <w:p w14:paraId="44EC39B4" w14:textId="77777777" w:rsidR="00071D1C" w:rsidRPr="00B71E43" w:rsidRDefault="00071D1C" w:rsidP="00EF3662">
      <w:pPr>
        <w:tabs>
          <w:tab w:val="left" w:pos="360"/>
          <w:tab w:val="left" w:pos="540"/>
        </w:tabs>
        <w:rPr>
          <w:rFonts w:ascii="Arial LatArm" w:hAnsi="Arial LatArm" w:cs="Sylfaen"/>
          <w:sz w:val="18"/>
          <w:szCs w:val="22"/>
          <w:lang w:val="pt-BR"/>
        </w:rPr>
      </w:pPr>
    </w:p>
    <w:p w14:paraId="356E97D1" w14:textId="77777777" w:rsidR="000F494F" w:rsidRPr="00B71E43" w:rsidRDefault="00071D1C" w:rsidP="000F494F">
      <w:pPr>
        <w:tabs>
          <w:tab w:val="left" w:pos="360"/>
          <w:tab w:val="left" w:pos="540"/>
        </w:tabs>
        <w:ind w:left="-540" w:firstLine="180"/>
        <w:jc w:val="both"/>
        <w:rPr>
          <w:rFonts w:ascii="Arial LatArm" w:hAnsi="Arial LatArm" w:cs="Sylfaen"/>
          <w:sz w:val="20"/>
          <w:lang w:val="pt-BR"/>
        </w:rPr>
      </w:pPr>
      <w:r w:rsidRPr="00B71E43">
        <w:rPr>
          <w:rFonts w:ascii="Arial LatArm" w:hAnsi="Arial LatArm" w:cs="Sylfaen"/>
          <w:sz w:val="20"/>
          <w:lang w:val="pt-BR"/>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71E43">
        <w:rPr>
          <w:rFonts w:ascii="Arial LatArm" w:hAnsi="Arial LatArm" w:cs="Sylfaen"/>
          <w:sz w:val="20"/>
          <w:lang w:val="pt-BR"/>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71E43">
        <w:rPr>
          <w:rFonts w:ascii="Arial LatArm" w:hAnsi="Arial LatArm" w:cs="Sylfaen"/>
          <w:sz w:val="20"/>
          <w:u w:val="single"/>
          <w:lang w:val="pt-BR"/>
        </w:rPr>
        <w:tab/>
      </w:r>
      <w:r w:rsidR="000F494F" w:rsidRPr="00B71E43">
        <w:rPr>
          <w:rFonts w:ascii="Arial LatArm" w:hAnsi="Arial LatArm" w:cs="Sylfaen"/>
          <w:sz w:val="20"/>
          <w:u w:val="single"/>
          <w:lang w:val="pt-BR"/>
        </w:rPr>
        <w:tab/>
        <w:t xml:space="preserve">        </w:t>
      </w:r>
      <w:r w:rsidR="000F494F" w:rsidRPr="00B71E43">
        <w:rPr>
          <w:rFonts w:ascii="Arial LatArm" w:hAnsi="Arial LatArm" w:cs="Sylfaen"/>
          <w:sz w:val="20"/>
          <w:lang w:val="pt-BR"/>
        </w:rPr>
        <w:t>-</w:t>
      </w:r>
      <w:r w:rsidRPr="00BD4A63">
        <w:rPr>
          <w:rFonts w:ascii="Arial" w:hAnsi="Arial" w:cs="Arial"/>
          <w:sz w:val="20"/>
        </w:rPr>
        <w:t>ի</w:t>
      </w:r>
      <w:r w:rsidRPr="00B71E43">
        <w:rPr>
          <w:rFonts w:ascii="Arial LatArm" w:hAnsi="Arial LatArm" w:cs="Sylfaen"/>
          <w:sz w:val="20"/>
          <w:lang w:val="pt-BR"/>
        </w:rPr>
        <w:t xml:space="preserve"> (</w:t>
      </w:r>
      <w:r w:rsidRPr="00BD4A63">
        <w:rPr>
          <w:rFonts w:ascii="Arial" w:hAnsi="Arial" w:cs="Arial"/>
          <w:sz w:val="20"/>
        </w:rPr>
        <w:t>այսուհետ</w:t>
      </w:r>
      <w:r w:rsidRPr="00B71E43">
        <w:rPr>
          <w:rFonts w:ascii="Arial LatArm" w:hAnsi="Arial LatArm" w:cs="Sylfaen"/>
          <w:sz w:val="20"/>
          <w:lang w:val="pt-BR"/>
        </w:rPr>
        <w:t xml:space="preserve">` </w:t>
      </w:r>
      <w:r w:rsidRPr="00BD4A63">
        <w:rPr>
          <w:rFonts w:ascii="Arial" w:hAnsi="Arial" w:cs="Arial"/>
          <w:sz w:val="20"/>
        </w:rPr>
        <w:t>Գնորդ</w:t>
      </w:r>
      <w:r w:rsidRPr="00B71E43">
        <w:rPr>
          <w:rFonts w:ascii="Arial LatArm" w:hAnsi="Arial LatArm" w:cs="Sylfaen"/>
          <w:sz w:val="20"/>
          <w:lang w:val="pt-BR"/>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71E43">
        <w:rPr>
          <w:rFonts w:ascii="Arial LatArm" w:hAnsi="Arial LatArm" w:cs="Sylfaen"/>
          <w:sz w:val="20"/>
          <w:lang w:val="pt-BR"/>
        </w:rPr>
        <w:t xml:space="preserve"> </w:t>
      </w:r>
      <w:r w:rsidR="000F494F" w:rsidRPr="00B71E43">
        <w:rPr>
          <w:rFonts w:ascii="Arial LatArm" w:hAnsi="Arial LatArm" w:cs="Sylfaen"/>
          <w:sz w:val="20"/>
          <w:u w:val="single"/>
          <w:lang w:val="pt-BR"/>
        </w:rPr>
        <w:tab/>
      </w:r>
      <w:r w:rsidR="000F494F" w:rsidRPr="00B71E43">
        <w:rPr>
          <w:rFonts w:ascii="Arial LatArm" w:hAnsi="Arial LatArm" w:cs="Sylfaen"/>
          <w:sz w:val="20"/>
          <w:u w:val="single"/>
          <w:lang w:val="pt-BR"/>
        </w:rPr>
        <w:tab/>
      </w:r>
      <w:r w:rsidR="000F494F" w:rsidRPr="00B71E43">
        <w:rPr>
          <w:rFonts w:ascii="Arial LatArm" w:hAnsi="Arial LatArm" w:cs="Sylfaen"/>
          <w:sz w:val="20"/>
          <w:u w:val="single"/>
          <w:lang w:val="pt-BR"/>
        </w:rPr>
        <w:tab/>
      </w:r>
      <w:r w:rsidR="000F494F" w:rsidRPr="00B71E43">
        <w:rPr>
          <w:rFonts w:ascii="Arial LatArm" w:hAnsi="Arial LatArm" w:cs="Sylfaen"/>
          <w:sz w:val="20"/>
          <w:u w:val="single"/>
          <w:lang w:val="pt-BR"/>
        </w:rPr>
        <w:tab/>
      </w:r>
    </w:p>
    <w:p w14:paraId="6EC2F634" w14:textId="77777777" w:rsidR="00071D1C" w:rsidRPr="00B71E43" w:rsidRDefault="000F494F" w:rsidP="000F494F">
      <w:pPr>
        <w:tabs>
          <w:tab w:val="left" w:pos="360"/>
          <w:tab w:val="left" w:pos="540"/>
        </w:tabs>
        <w:ind w:left="-540" w:firstLine="180"/>
        <w:jc w:val="both"/>
        <w:rPr>
          <w:rFonts w:ascii="Arial LatArm" w:hAnsi="Arial LatArm" w:cs="Sylfaen"/>
          <w:sz w:val="12"/>
          <w:szCs w:val="16"/>
          <w:lang w:val="pt-BR"/>
        </w:rPr>
      </w:pPr>
      <w:r w:rsidRPr="00B71E43">
        <w:rPr>
          <w:rFonts w:ascii="Arial LatArm" w:hAnsi="Arial LatArm" w:cs="Sylfaen"/>
          <w:sz w:val="20"/>
          <w:lang w:val="pt-BR"/>
        </w:rPr>
        <w:tab/>
      </w:r>
      <w:r w:rsidRPr="00B71E43">
        <w:rPr>
          <w:rFonts w:ascii="Arial LatArm" w:hAnsi="Arial LatArm" w:cs="Sylfaen"/>
          <w:sz w:val="20"/>
          <w:lang w:val="pt-BR"/>
        </w:rPr>
        <w:tab/>
      </w:r>
      <w:r w:rsidRPr="00B71E43">
        <w:rPr>
          <w:rFonts w:ascii="Arial LatArm" w:hAnsi="Arial LatArm" w:cs="Sylfaen"/>
          <w:sz w:val="20"/>
          <w:lang w:val="pt-BR"/>
        </w:rPr>
        <w:tab/>
      </w:r>
      <w:r w:rsidRPr="00B71E43">
        <w:rPr>
          <w:rFonts w:ascii="Arial LatArm" w:hAnsi="Arial LatArm" w:cs="Sylfaen"/>
          <w:sz w:val="20"/>
          <w:lang w:val="pt-BR"/>
        </w:rPr>
        <w:tab/>
      </w:r>
      <w:r w:rsidRPr="00B71E43">
        <w:rPr>
          <w:rFonts w:ascii="Arial LatArm" w:hAnsi="Arial LatArm" w:cs="Sylfaen"/>
          <w:sz w:val="20"/>
          <w:lang w:val="pt-BR"/>
        </w:rPr>
        <w:tab/>
      </w:r>
      <w:r w:rsidRPr="00B71E43">
        <w:rPr>
          <w:rFonts w:ascii="Arial LatArm" w:hAnsi="Arial LatArm" w:cs="Sylfaen"/>
          <w:sz w:val="20"/>
          <w:lang w:val="pt-BR"/>
        </w:rPr>
        <w:tab/>
        <w:t xml:space="preserve">       </w:t>
      </w:r>
      <w:r w:rsidR="00071D1C" w:rsidRPr="00B71E43">
        <w:rPr>
          <w:rFonts w:ascii="Arial LatArm" w:hAnsi="Arial LatArm" w:cs="Sylfaen"/>
          <w:sz w:val="20"/>
          <w:lang w:val="pt-BR"/>
        </w:rPr>
        <w:t xml:space="preserve"> </w:t>
      </w:r>
      <w:r w:rsidRPr="00BD4A63">
        <w:rPr>
          <w:rFonts w:ascii="Arial" w:hAnsi="Arial" w:cs="Arial"/>
          <w:sz w:val="12"/>
          <w:szCs w:val="16"/>
        </w:rPr>
        <w:t>Գնորդի</w:t>
      </w:r>
      <w:r w:rsidRPr="00B71E43">
        <w:rPr>
          <w:rFonts w:ascii="Arial LatArm" w:hAnsi="Arial LatArm" w:cs="Sylfaen"/>
          <w:sz w:val="12"/>
          <w:szCs w:val="16"/>
          <w:lang w:val="pt-BR"/>
        </w:rPr>
        <w:t xml:space="preserve"> </w:t>
      </w:r>
      <w:r w:rsidRPr="00BD4A63">
        <w:rPr>
          <w:rFonts w:ascii="Arial" w:hAnsi="Arial" w:cs="Arial"/>
          <w:sz w:val="12"/>
          <w:szCs w:val="16"/>
        </w:rPr>
        <w:t>անվանումը</w:t>
      </w:r>
      <w:r w:rsidR="00071D1C" w:rsidRPr="00B71E43">
        <w:rPr>
          <w:rFonts w:ascii="Arial LatArm" w:hAnsi="Arial LatArm" w:cs="Sylfaen"/>
          <w:sz w:val="12"/>
          <w:szCs w:val="16"/>
          <w:lang w:val="pt-BR"/>
        </w:rPr>
        <w:t xml:space="preserve">     </w:t>
      </w:r>
      <w:r w:rsidRPr="00B71E43">
        <w:rPr>
          <w:rFonts w:ascii="Arial LatArm" w:hAnsi="Arial LatArm" w:cs="Sylfaen"/>
          <w:sz w:val="12"/>
          <w:szCs w:val="16"/>
          <w:lang w:val="pt-BR"/>
        </w:rPr>
        <w:tab/>
      </w:r>
      <w:r w:rsidRPr="00B71E43">
        <w:rPr>
          <w:rFonts w:ascii="Arial LatArm" w:hAnsi="Arial LatArm" w:cs="Sylfaen"/>
          <w:sz w:val="12"/>
          <w:szCs w:val="16"/>
          <w:lang w:val="pt-BR"/>
        </w:rPr>
        <w:tab/>
      </w:r>
      <w:r w:rsidRPr="00B71E43">
        <w:rPr>
          <w:rFonts w:ascii="Arial LatArm" w:hAnsi="Arial LatArm" w:cs="Sylfaen"/>
          <w:sz w:val="12"/>
          <w:szCs w:val="16"/>
          <w:lang w:val="pt-BR"/>
        </w:rPr>
        <w:tab/>
      </w:r>
      <w:r w:rsidRPr="00B71E43">
        <w:rPr>
          <w:rFonts w:ascii="Arial LatArm" w:hAnsi="Arial LatArm" w:cs="Sylfaen"/>
          <w:sz w:val="12"/>
          <w:szCs w:val="16"/>
          <w:lang w:val="pt-BR"/>
        </w:rPr>
        <w:tab/>
        <w:t xml:space="preserve">            </w:t>
      </w:r>
      <w:r w:rsidRPr="00BD4A63">
        <w:rPr>
          <w:rFonts w:ascii="Arial" w:hAnsi="Arial" w:cs="Arial"/>
          <w:sz w:val="12"/>
          <w:szCs w:val="16"/>
        </w:rPr>
        <w:t>Վաճառողի</w:t>
      </w:r>
      <w:r w:rsidRPr="00B71E43">
        <w:rPr>
          <w:rFonts w:ascii="Arial LatArm" w:hAnsi="Arial LatArm" w:cs="Sylfaen"/>
          <w:sz w:val="12"/>
          <w:szCs w:val="16"/>
          <w:lang w:val="pt-BR"/>
        </w:rPr>
        <w:t xml:space="preserve"> </w:t>
      </w:r>
      <w:r w:rsidRPr="00BD4A63">
        <w:rPr>
          <w:rFonts w:ascii="Arial" w:hAnsi="Arial" w:cs="Arial"/>
          <w:sz w:val="12"/>
          <w:szCs w:val="16"/>
        </w:rPr>
        <w:t>անվանումը</w:t>
      </w:r>
      <w:r w:rsidRPr="00B71E43">
        <w:rPr>
          <w:rFonts w:ascii="Arial LatArm" w:hAnsi="Arial LatArm" w:cs="Sylfaen"/>
          <w:sz w:val="12"/>
          <w:szCs w:val="16"/>
          <w:lang w:val="pt-BR"/>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71E43">
        <w:rPr>
          <w:rFonts w:ascii="Arial LatArm" w:hAnsi="Arial LatArm" w:cs="Sylfaen"/>
          <w:sz w:val="20"/>
          <w:lang w:val="pt-BR"/>
        </w:rPr>
        <w:t xml:space="preserve"> </w:t>
      </w:r>
      <w:r w:rsidRPr="00BD4A63">
        <w:rPr>
          <w:rFonts w:ascii="Arial" w:hAnsi="Arial" w:cs="Arial"/>
          <w:sz w:val="20"/>
        </w:rPr>
        <w:t>միջև</w:t>
      </w:r>
      <w:r w:rsidRPr="00B71E43">
        <w:rPr>
          <w:rFonts w:ascii="Arial LatArm" w:hAnsi="Arial LatArm" w:cs="Sylfaen"/>
          <w:sz w:val="20"/>
          <w:lang w:val="pt-BR"/>
        </w:rPr>
        <w:t xml:space="preserve"> 20     </w:t>
      </w:r>
      <w:r w:rsidRPr="00BD4A63">
        <w:rPr>
          <w:rFonts w:ascii="Arial" w:hAnsi="Arial" w:cs="Arial"/>
          <w:sz w:val="20"/>
        </w:rPr>
        <w:t>թ</w:t>
      </w:r>
      <w:r w:rsidRPr="00B71E43">
        <w:rPr>
          <w:rFonts w:ascii="Arial LatArm" w:hAnsi="Arial LatArm" w:cs="Sylfaen"/>
          <w:sz w:val="20"/>
          <w:lang w:val="pt-BR"/>
        </w:rPr>
        <w:t xml:space="preserve">. </w:t>
      </w:r>
      <w:r w:rsidR="000F494F" w:rsidRPr="00B71E43">
        <w:rPr>
          <w:rFonts w:ascii="Arial LatArm" w:hAnsi="Arial LatArm" w:cs="Sylfaen"/>
          <w:sz w:val="20"/>
          <w:u w:val="single"/>
          <w:lang w:val="pt-BR"/>
        </w:rPr>
        <w:tab/>
      </w:r>
      <w:r w:rsidR="000F494F" w:rsidRPr="00B71E43">
        <w:rPr>
          <w:rFonts w:ascii="Arial LatArm" w:hAnsi="Arial LatArm" w:cs="Sylfaen"/>
          <w:sz w:val="20"/>
          <w:u w:val="single"/>
          <w:lang w:val="pt-BR"/>
        </w:rPr>
        <w:tab/>
      </w:r>
      <w:r w:rsidR="000F494F" w:rsidRPr="00B71E43">
        <w:rPr>
          <w:rFonts w:ascii="Arial LatArm" w:hAnsi="Arial LatArm" w:cs="Sylfaen"/>
          <w:sz w:val="20"/>
          <w:u w:val="single"/>
          <w:lang w:val="pt-BR"/>
        </w:rPr>
        <w:tab/>
      </w:r>
      <w:r w:rsidR="000F494F" w:rsidRPr="00B71E43">
        <w:rPr>
          <w:rFonts w:ascii="Arial LatArm" w:hAnsi="Arial LatArm" w:cs="Sylfaen"/>
          <w:sz w:val="20"/>
          <w:u w:val="single"/>
          <w:lang w:val="pt-BR"/>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B71EA6">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B71EA6">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28F4" w14:textId="77777777" w:rsidR="00137A7D" w:rsidRDefault="00137A7D">
      <w:r>
        <w:separator/>
      </w:r>
    </w:p>
  </w:endnote>
  <w:endnote w:type="continuationSeparator" w:id="0">
    <w:p w14:paraId="36F302DF" w14:textId="77777777" w:rsidR="00137A7D" w:rsidRDefault="0013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C48B" w14:textId="77777777" w:rsidR="00137A7D" w:rsidRDefault="00137A7D">
      <w:r>
        <w:separator/>
      </w:r>
    </w:p>
  </w:footnote>
  <w:footnote w:type="continuationSeparator" w:id="0">
    <w:p w14:paraId="67326135" w14:textId="77777777" w:rsidR="00137A7D" w:rsidRDefault="00137A7D">
      <w:r>
        <w:continuationSeparator/>
      </w:r>
    </w:p>
  </w:footnote>
  <w:footnote w:id="1">
    <w:p w14:paraId="29FDD3BB" w14:textId="77777777" w:rsidR="00A21A13" w:rsidRPr="00AE74A0" w:rsidRDefault="00A21A13" w:rsidP="00A21A13">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09B06F66" w14:textId="77777777" w:rsidR="00A21A13" w:rsidRPr="006265F4" w:rsidRDefault="00A21A13" w:rsidP="00A21A13">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0AE53F3" w14:textId="77777777" w:rsidR="00A21A13" w:rsidRPr="006265F4" w:rsidRDefault="00A21A13" w:rsidP="00A21A13">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AD77E73" w14:textId="77777777" w:rsidR="00A21A13" w:rsidRPr="006265F4" w:rsidRDefault="00A21A13" w:rsidP="00A21A13">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1ACE34" w14:textId="77777777" w:rsidR="00A21A13" w:rsidRPr="00D45BA2" w:rsidRDefault="00A21A13" w:rsidP="00A21A13">
      <w:pPr>
        <w:pStyle w:val="af2"/>
      </w:pPr>
    </w:p>
  </w:footnote>
  <w:footnote w:id="2">
    <w:p w14:paraId="47658538" w14:textId="77777777" w:rsidR="00A21A13" w:rsidRPr="006265F4" w:rsidRDefault="00A21A13" w:rsidP="00A21A13">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1CB49781" w14:textId="77777777" w:rsidR="00A21A13" w:rsidRPr="006265F4" w:rsidRDefault="00A21A13" w:rsidP="00A21A13">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5724E164" w14:textId="77777777" w:rsidR="00A21A13" w:rsidRPr="00D45BA2" w:rsidRDefault="00A21A13" w:rsidP="00A21A13">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3CE795A4" w14:textId="77777777" w:rsidR="00A21A13" w:rsidRPr="006F2A6C" w:rsidRDefault="00A21A13" w:rsidP="00A21A13">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648607" w14:textId="77777777" w:rsidR="00A21A13" w:rsidRPr="00D45BA2" w:rsidRDefault="00A21A13" w:rsidP="00A21A13">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7A767F06" w14:textId="77777777" w:rsidR="00A21A13" w:rsidRPr="008A2E7F" w:rsidRDefault="00A21A13" w:rsidP="00A21A13">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2EF40A22" w14:textId="77777777" w:rsidR="00A21A13" w:rsidRPr="00D45BA2" w:rsidRDefault="00A21A13" w:rsidP="00A21A13">
      <w:pPr>
        <w:pStyle w:val="af2"/>
        <w:rPr>
          <w:lang w:val="hy-AM"/>
        </w:rPr>
      </w:pPr>
    </w:p>
  </w:footnote>
  <w:footnote w:id="6">
    <w:p w14:paraId="6335850E" w14:textId="77777777" w:rsidR="00A21A13" w:rsidRPr="004F5893" w:rsidRDefault="00A21A13" w:rsidP="00A21A1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173E4799" w14:textId="77777777" w:rsidR="00A21A13" w:rsidRPr="004F5893" w:rsidRDefault="00A21A13" w:rsidP="00A21A1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4B4D866F" w14:textId="77777777" w:rsidR="00A21A13" w:rsidRPr="004F5893" w:rsidRDefault="00A21A13" w:rsidP="00A21A1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782B1F98" w14:textId="77777777" w:rsidR="00A21A13" w:rsidRPr="0028748F" w:rsidRDefault="00A21A13" w:rsidP="00A21A13">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2968112B" w14:textId="77777777" w:rsidR="00A21A13" w:rsidRPr="001258CE" w:rsidRDefault="00A21A13" w:rsidP="00A21A1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18675758" w14:textId="77777777" w:rsidR="00A21A13" w:rsidRPr="004B72E3" w:rsidRDefault="00A21A13" w:rsidP="00A21A13">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F8E91B3" w14:textId="77777777" w:rsidR="00A21A13" w:rsidRPr="004B72E3" w:rsidRDefault="00A21A13" w:rsidP="00A21A13">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B786BDA" w14:textId="77777777" w:rsidR="00A21A13" w:rsidRPr="00084034" w:rsidRDefault="00A21A13" w:rsidP="00A21A13">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45CE4C48" w14:textId="77777777" w:rsidR="00A21A13" w:rsidRPr="000B7538" w:rsidRDefault="00A21A13" w:rsidP="00A21A13">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65147F1" w14:textId="77777777" w:rsidR="00A21A13" w:rsidRPr="000B7538" w:rsidRDefault="00A21A13" w:rsidP="00A21A13">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7419D9A" w14:textId="77777777" w:rsidR="00A21A13" w:rsidRPr="000B7538" w:rsidRDefault="00A21A13" w:rsidP="00A21A13">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B47E780" w14:textId="77777777" w:rsidR="00A21A13" w:rsidRPr="006F2A6C" w:rsidRDefault="00A21A13" w:rsidP="00A21A1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5088E913" w14:textId="77777777" w:rsidR="00A21A13" w:rsidRPr="000B7538" w:rsidRDefault="00A21A13" w:rsidP="00A21A13">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F6253FF" w14:textId="77777777" w:rsidR="00A21A13" w:rsidRPr="00F913EC" w:rsidRDefault="00A21A13" w:rsidP="00A21A13">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A3D2C29" w14:textId="77777777" w:rsidR="00A21A13" w:rsidRPr="006F2A6C" w:rsidRDefault="00A21A13" w:rsidP="00A21A13">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47D40885" w14:textId="77777777" w:rsidR="00A21A13" w:rsidRPr="00084034" w:rsidRDefault="00A21A13" w:rsidP="00A21A13">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C57B82D" w14:textId="77777777" w:rsidR="00A21A13" w:rsidRPr="00084034" w:rsidRDefault="00A21A13" w:rsidP="00A21A13">
      <w:pPr>
        <w:pStyle w:val="af2"/>
        <w:rPr>
          <w:rFonts w:asciiTheme="minorHAnsi" w:hAnsiTheme="minorHAnsi"/>
          <w:lang w:val="hy-AM"/>
        </w:rPr>
      </w:pPr>
    </w:p>
  </w:footnote>
  <w:footnote w:id="15">
    <w:p w14:paraId="3C41525E" w14:textId="77777777" w:rsidR="00A21A13" w:rsidRPr="00FD4E69" w:rsidRDefault="00A21A13" w:rsidP="00A21A1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7EA87785" w14:textId="77777777" w:rsidR="00E66A3C" w:rsidRPr="006265F4" w:rsidRDefault="00E66A3C" w:rsidP="00E66A3C">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8">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9">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 w:id="20">
    <w:p w14:paraId="7FDECEF8" w14:textId="77777777" w:rsidR="00B71E43" w:rsidRPr="00002A8F" w:rsidRDefault="00B71E43" w:rsidP="00B71E4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14:paraId="21B6F9B4" w14:textId="77777777" w:rsidR="00B71E43" w:rsidRPr="004E599D" w:rsidRDefault="00B71E43" w:rsidP="00B71E4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039640BE" w14:textId="77777777" w:rsidR="00B71E43" w:rsidRPr="004E599D" w:rsidRDefault="00B71E43" w:rsidP="00B71E4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363E5E0A" w14:textId="77777777" w:rsidR="00B71E43" w:rsidRPr="004E599D" w:rsidRDefault="00B71E43" w:rsidP="00B71E4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AA7523" w14:textId="77777777" w:rsidR="00B71E43" w:rsidRPr="006265F4" w:rsidRDefault="00B71E43" w:rsidP="00B71E43">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35C687A" w14:textId="77777777" w:rsidR="00B71E43" w:rsidRPr="00416526" w:rsidRDefault="00B71E43" w:rsidP="00B71E43">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B20E2F8" w14:textId="77777777" w:rsidR="00B71E43" w:rsidRPr="00151EB5" w:rsidRDefault="00B71E43" w:rsidP="00B71E4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57B004FB" w14:textId="77777777" w:rsidR="00B71E43" w:rsidRPr="00151EB5" w:rsidRDefault="00B71E43" w:rsidP="00B71E43">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16BBF690" w14:textId="77777777" w:rsidR="00B71E43" w:rsidRPr="00151EB5" w:rsidRDefault="00B71E43" w:rsidP="00B71E4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43EEC2EF" w14:textId="77777777" w:rsidR="00B71E43" w:rsidRPr="00E34F95" w:rsidRDefault="00B71E43" w:rsidP="00B71E43">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14:paraId="39B935BF" w14:textId="77777777" w:rsidR="00B71E43" w:rsidRDefault="00B71E43" w:rsidP="00B71E43">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114FC1F2" w14:textId="77777777" w:rsidR="00B71E43" w:rsidRPr="00265BC4" w:rsidRDefault="00B71E43" w:rsidP="00B71E43">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BD0276C" w14:textId="77777777" w:rsidR="00B71E43" w:rsidRPr="00BE68BB" w:rsidRDefault="00B71E43" w:rsidP="00B71E4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32146788">
    <w:abstractNumId w:val="31"/>
  </w:num>
  <w:num w:numId="2" w16cid:durableId="1483111130">
    <w:abstractNumId w:val="14"/>
  </w:num>
  <w:num w:numId="3" w16cid:durableId="1100758789">
    <w:abstractNumId w:val="28"/>
  </w:num>
  <w:num w:numId="4" w16cid:durableId="510602783">
    <w:abstractNumId w:val="22"/>
  </w:num>
  <w:num w:numId="5" w16cid:durableId="339816263">
    <w:abstractNumId w:val="35"/>
  </w:num>
  <w:num w:numId="6" w16cid:durableId="933054145">
    <w:abstractNumId w:val="31"/>
    <w:lvlOverride w:ilvl="0">
      <w:startOverride w:val="1"/>
    </w:lvlOverride>
    <w:lvlOverride w:ilvl="1"/>
    <w:lvlOverride w:ilvl="2"/>
    <w:lvlOverride w:ilvl="3"/>
    <w:lvlOverride w:ilvl="4"/>
    <w:lvlOverride w:ilvl="5"/>
    <w:lvlOverride w:ilvl="6"/>
    <w:lvlOverride w:ilvl="7"/>
    <w:lvlOverride w:ilvl="8"/>
  </w:num>
  <w:num w:numId="7" w16cid:durableId="1377507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923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040206">
    <w:abstractNumId w:val="25"/>
  </w:num>
  <w:num w:numId="10" w16cid:durableId="1821384036">
    <w:abstractNumId w:val="9"/>
  </w:num>
  <w:num w:numId="11" w16cid:durableId="372116316">
    <w:abstractNumId w:val="11"/>
  </w:num>
  <w:num w:numId="12" w16cid:durableId="1341470670">
    <w:abstractNumId w:val="43"/>
  </w:num>
  <w:num w:numId="13" w16cid:durableId="1495754782">
    <w:abstractNumId w:val="38"/>
  </w:num>
  <w:num w:numId="14" w16cid:durableId="211699469">
    <w:abstractNumId w:val="16"/>
  </w:num>
  <w:num w:numId="15" w16cid:durableId="1918974410">
    <w:abstractNumId w:val="41"/>
  </w:num>
  <w:num w:numId="16" w16cid:durableId="1327325908">
    <w:abstractNumId w:val="20"/>
  </w:num>
  <w:num w:numId="17" w16cid:durableId="217253323">
    <w:abstractNumId w:val="10"/>
  </w:num>
  <w:num w:numId="18" w16cid:durableId="1039933440">
    <w:abstractNumId w:val="3"/>
  </w:num>
  <w:num w:numId="19" w16cid:durableId="1834832709">
    <w:abstractNumId w:val="8"/>
  </w:num>
  <w:num w:numId="20" w16cid:durableId="1856916609">
    <w:abstractNumId w:val="7"/>
  </w:num>
  <w:num w:numId="21" w16cid:durableId="244917505">
    <w:abstractNumId w:val="44"/>
  </w:num>
  <w:num w:numId="22" w16cid:durableId="42800824">
    <w:abstractNumId w:val="42"/>
  </w:num>
  <w:num w:numId="23" w16cid:durableId="203056472">
    <w:abstractNumId w:val="34"/>
  </w:num>
  <w:num w:numId="24" w16cid:durableId="1994018313">
    <w:abstractNumId w:val="2"/>
  </w:num>
  <w:num w:numId="25" w16cid:durableId="176773844">
    <w:abstractNumId w:val="19"/>
  </w:num>
  <w:num w:numId="26" w16cid:durableId="304167586">
    <w:abstractNumId w:val="24"/>
  </w:num>
  <w:num w:numId="27" w16cid:durableId="686563305">
    <w:abstractNumId w:val="21"/>
  </w:num>
  <w:num w:numId="28" w16cid:durableId="1232156858">
    <w:abstractNumId w:val="15"/>
  </w:num>
  <w:num w:numId="29" w16cid:durableId="1485468872">
    <w:abstractNumId w:val="18"/>
  </w:num>
  <w:num w:numId="30" w16cid:durableId="2122261405">
    <w:abstractNumId w:val="29"/>
  </w:num>
  <w:num w:numId="31" w16cid:durableId="897325323">
    <w:abstractNumId w:val="36"/>
  </w:num>
  <w:num w:numId="32" w16cid:durableId="1285311739">
    <w:abstractNumId w:val="33"/>
  </w:num>
  <w:num w:numId="33" w16cid:durableId="1434783238">
    <w:abstractNumId w:val="4"/>
  </w:num>
  <w:num w:numId="34" w16cid:durableId="941229552">
    <w:abstractNumId w:val="32"/>
  </w:num>
  <w:num w:numId="35" w16cid:durableId="357892617">
    <w:abstractNumId w:val="40"/>
  </w:num>
  <w:num w:numId="36" w16cid:durableId="1751928038">
    <w:abstractNumId w:val="39"/>
  </w:num>
  <w:num w:numId="37" w16cid:durableId="882793532">
    <w:abstractNumId w:val="12"/>
  </w:num>
  <w:num w:numId="38" w16cid:durableId="1090278551">
    <w:abstractNumId w:val="27"/>
  </w:num>
  <w:num w:numId="39" w16cid:durableId="1953855344">
    <w:abstractNumId w:val="26"/>
  </w:num>
  <w:num w:numId="40" w16cid:durableId="129713896">
    <w:abstractNumId w:val="23"/>
  </w:num>
  <w:num w:numId="41" w16cid:durableId="184252963">
    <w:abstractNumId w:val="0"/>
  </w:num>
  <w:num w:numId="42" w16cid:durableId="1719696706">
    <w:abstractNumId w:val="6"/>
  </w:num>
  <w:num w:numId="43" w16cid:durableId="1255240331">
    <w:abstractNumId w:val="30"/>
  </w:num>
  <w:num w:numId="44" w16cid:durableId="1396708791">
    <w:abstractNumId w:val="13"/>
  </w:num>
  <w:num w:numId="45" w16cid:durableId="2069065008">
    <w:abstractNumId w:val="1"/>
  </w:num>
  <w:num w:numId="46" w16cid:durableId="421268026">
    <w:abstractNumId w:val="37"/>
  </w:num>
  <w:num w:numId="47" w16cid:durableId="1087385606">
    <w:abstractNumId w:val="17"/>
  </w:num>
  <w:num w:numId="48" w16cid:durableId="160707406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1655"/>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37A7D"/>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7B"/>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456D"/>
    <w:rsid w:val="002250D8"/>
    <w:rsid w:val="0022515E"/>
    <w:rsid w:val="002252CD"/>
    <w:rsid w:val="002256F3"/>
    <w:rsid w:val="00226412"/>
    <w:rsid w:val="002273AD"/>
    <w:rsid w:val="0022770A"/>
    <w:rsid w:val="00227C9F"/>
    <w:rsid w:val="00227F7D"/>
    <w:rsid w:val="00230B12"/>
    <w:rsid w:val="00230C8F"/>
    <w:rsid w:val="0023354E"/>
    <w:rsid w:val="002340F2"/>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496"/>
    <w:rsid w:val="002E0768"/>
    <w:rsid w:val="002E0877"/>
    <w:rsid w:val="002E0966"/>
    <w:rsid w:val="002E3165"/>
    <w:rsid w:val="002E317F"/>
    <w:rsid w:val="002E33D8"/>
    <w:rsid w:val="002E4305"/>
    <w:rsid w:val="002E530A"/>
    <w:rsid w:val="002E531D"/>
    <w:rsid w:val="002E67D3"/>
    <w:rsid w:val="002E7EE1"/>
    <w:rsid w:val="002F1AB3"/>
    <w:rsid w:val="002F263D"/>
    <w:rsid w:val="002F2B23"/>
    <w:rsid w:val="002F2C5F"/>
    <w:rsid w:val="002F2CE0"/>
    <w:rsid w:val="002F35FE"/>
    <w:rsid w:val="002F5171"/>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5D26"/>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378"/>
    <w:rsid w:val="006237BD"/>
    <w:rsid w:val="00623998"/>
    <w:rsid w:val="006265F4"/>
    <w:rsid w:val="00627101"/>
    <w:rsid w:val="0062728A"/>
    <w:rsid w:val="00627351"/>
    <w:rsid w:val="00627E00"/>
    <w:rsid w:val="00630914"/>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F8"/>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94C"/>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5E3"/>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1A13"/>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D35"/>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444D"/>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4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08F"/>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E7B5F"/>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27B"/>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0990968">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0828902">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67312593">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155</Pages>
  <Words>38289</Words>
  <Characters>218252</Characters>
  <Application>Microsoft Office Word</Application>
  <DocSecurity>0</DocSecurity>
  <Lines>1818</Lines>
  <Paragraphs>512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4</cp:revision>
  <cp:lastPrinted>2018-02-16T07:12:00Z</cp:lastPrinted>
  <dcterms:created xsi:type="dcterms:W3CDTF">2024-12-12T10:49:00Z</dcterms:created>
  <dcterms:modified xsi:type="dcterms:W3CDTF">2025-11-05T20:30:00Z</dcterms:modified>
</cp:coreProperties>
</file>